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60686" w:rsidR="00060686" w:rsidP="00060686" w:rsidRDefault="00060686" w14:paraId="7F6510AC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060686">
        <w:rPr>
          <w:rFonts w:ascii="Calibri" w:hAnsi="Calibri" w:cs="Calibri"/>
          <w:b/>
          <w:bCs/>
          <w:sz w:val="22"/>
          <w:szCs w:val="22"/>
        </w:rPr>
        <w:t>UTKAST: FFAs innspill til stortingsmelding om romvirksomhet</w:t>
      </w:r>
    </w:p>
    <w:p w:rsidRPr="00060686" w:rsidR="00060686" w:rsidP="00060686" w:rsidRDefault="00060686" w14:paraId="633D9B08" w14:textId="11472473">
      <w:pPr>
        <w:rPr>
          <w:rFonts w:ascii="Calibri" w:hAnsi="Calibri" w:cs="Calibri"/>
          <w:sz w:val="22"/>
          <w:szCs w:val="22"/>
        </w:rPr>
      </w:pPr>
      <w:r w:rsidRPr="00060686">
        <w:rPr>
          <w:rFonts w:ascii="Calibri" w:hAnsi="Calibri" w:cs="Calibri"/>
          <w:sz w:val="22"/>
          <w:szCs w:val="22"/>
        </w:rPr>
        <w:t xml:space="preserve">Forskning </w:t>
      </w:r>
      <w:r w:rsidR="009B7D35">
        <w:rPr>
          <w:rFonts w:ascii="Calibri" w:hAnsi="Calibri" w:cs="Calibri"/>
          <w:sz w:val="22"/>
          <w:szCs w:val="22"/>
        </w:rPr>
        <w:t xml:space="preserve">og teknologiutvikling </w:t>
      </w:r>
      <w:r w:rsidRPr="00060686">
        <w:rPr>
          <w:rFonts w:ascii="Calibri" w:hAnsi="Calibri" w:cs="Calibri"/>
          <w:sz w:val="22"/>
          <w:szCs w:val="22"/>
        </w:rPr>
        <w:t>er</w:t>
      </w:r>
      <w:r w:rsidR="009B7D35">
        <w:rPr>
          <w:rFonts w:ascii="Calibri" w:hAnsi="Calibri" w:cs="Calibri"/>
          <w:sz w:val="22"/>
          <w:szCs w:val="22"/>
        </w:rPr>
        <w:t xml:space="preserve"> </w:t>
      </w:r>
      <w:r w:rsidR="00433C8D">
        <w:rPr>
          <w:rFonts w:ascii="Calibri" w:hAnsi="Calibri" w:cs="Calibri"/>
          <w:sz w:val="22"/>
          <w:szCs w:val="22"/>
        </w:rPr>
        <w:t>en forutsetning</w:t>
      </w:r>
      <w:r w:rsidRPr="00060686">
        <w:rPr>
          <w:rFonts w:ascii="Calibri" w:hAnsi="Calibri" w:cs="Calibri"/>
          <w:sz w:val="22"/>
          <w:szCs w:val="22"/>
        </w:rPr>
        <w:t xml:space="preserve"> </w:t>
      </w:r>
      <w:r w:rsidR="0011451F">
        <w:rPr>
          <w:rFonts w:ascii="Calibri" w:hAnsi="Calibri" w:cs="Calibri"/>
          <w:sz w:val="22"/>
          <w:szCs w:val="22"/>
        </w:rPr>
        <w:t xml:space="preserve">for </w:t>
      </w:r>
      <w:r w:rsidRPr="00060686">
        <w:rPr>
          <w:rFonts w:ascii="Calibri" w:hAnsi="Calibri" w:cs="Calibri"/>
          <w:sz w:val="22"/>
          <w:szCs w:val="22"/>
        </w:rPr>
        <w:t xml:space="preserve">romvirksomhet. </w:t>
      </w:r>
      <w:r w:rsidR="0011451F">
        <w:rPr>
          <w:rFonts w:ascii="Calibri" w:hAnsi="Calibri" w:cs="Calibri"/>
          <w:sz w:val="22"/>
          <w:szCs w:val="22"/>
        </w:rPr>
        <w:t>Alle rombaserte</w:t>
      </w:r>
      <w:r w:rsidR="006022AF">
        <w:rPr>
          <w:rFonts w:ascii="Calibri" w:hAnsi="Calibri" w:cs="Calibri"/>
          <w:sz w:val="22"/>
          <w:szCs w:val="22"/>
        </w:rPr>
        <w:t>, samfunnskritiske</w:t>
      </w:r>
      <w:r w:rsidRPr="00060686">
        <w:rPr>
          <w:rFonts w:ascii="Calibri" w:hAnsi="Calibri" w:cs="Calibri"/>
          <w:sz w:val="22"/>
          <w:szCs w:val="22"/>
        </w:rPr>
        <w:t xml:space="preserve"> tjeneste</w:t>
      </w:r>
      <w:r w:rsidR="0011451F">
        <w:rPr>
          <w:rFonts w:ascii="Calibri" w:hAnsi="Calibri" w:cs="Calibri"/>
          <w:sz w:val="22"/>
          <w:szCs w:val="22"/>
        </w:rPr>
        <w:t>r</w:t>
      </w:r>
      <w:r w:rsidRPr="00060686">
        <w:rPr>
          <w:rFonts w:ascii="Calibri" w:hAnsi="Calibri" w:cs="Calibri"/>
          <w:sz w:val="22"/>
          <w:szCs w:val="22"/>
        </w:rPr>
        <w:t xml:space="preserve"> – </w:t>
      </w:r>
      <w:r w:rsidR="002643C9">
        <w:rPr>
          <w:rFonts w:ascii="Calibri" w:hAnsi="Calibri" w:cs="Calibri"/>
          <w:sz w:val="22"/>
          <w:szCs w:val="22"/>
        </w:rPr>
        <w:t xml:space="preserve">fra navigasjon og kommunikasjon til </w:t>
      </w:r>
      <w:r w:rsidR="00203BE0">
        <w:rPr>
          <w:rFonts w:ascii="Calibri" w:hAnsi="Calibri" w:cs="Calibri"/>
          <w:sz w:val="22"/>
          <w:szCs w:val="22"/>
        </w:rPr>
        <w:t>klima- og beredskapstjenester</w:t>
      </w:r>
      <w:r w:rsidRPr="00060686">
        <w:rPr>
          <w:rFonts w:ascii="Calibri" w:hAnsi="Calibri" w:cs="Calibri"/>
          <w:sz w:val="22"/>
          <w:szCs w:val="22"/>
        </w:rPr>
        <w:t xml:space="preserve"> – hviler på flere tiår med forskning </w:t>
      </w:r>
      <w:r w:rsidR="009954B6">
        <w:rPr>
          <w:rFonts w:ascii="Calibri" w:hAnsi="Calibri" w:cs="Calibri"/>
          <w:sz w:val="22"/>
          <w:szCs w:val="22"/>
        </w:rPr>
        <w:t>innen</w:t>
      </w:r>
      <w:r w:rsidR="002947F7">
        <w:rPr>
          <w:rFonts w:ascii="Calibri" w:hAnsi="Calibri" w:cs="Calibri"/>
          <w:sz w:val="22"/>
          <w:szCs w:val="22"/>
        </w:rPr>
        <w:t xml:space="preserve"> en rekke ulike felter</w:t>
      </w:r>
      <w:r w:rsidRPr="00060686">
        <w:rPr>
          <w:rFonts w:ascii="Calibri" w:hAnsi="Calibri" w:cs="Calibri"/>
          <w:sz w:val="22"/>
          <w:szCs w:val="22"/>
        </w:rPr>
        <w:t xml:space="preserve">. </w:t>
      </w:r>
      <w:r w:rsidR="001B42C4">
        <w:rPr>
          <w:rFonts w:ascii="Calibri" w:hAnsi="Calibri" w:cs="Calibri"/>
          <w:sz w:val="22"/>
          <w:szCs w:val="22"/>
        </w:rPr>
        <w:t>Det</w:t>
      </w:r>
      <w:r w:rsidR="005B2AB5">
        <w:rPr>
          <w:rFonts w:ascii="Calibri" w:hAnsi="Calibri" w:cs="Calibri"/>
          <w:sz w:val="22"/>
          <w:szCs w:val="22"/>
        </w:rPr>
        <w:t xml:space="preserve"> må derfor være et sentralt </w:t>
      </w:r>
      <w:r w:rsidR="00EB0E8C">
        <w:rPr>
          <w:rFonts w:ascii="Calibri" w:hAnsi="Calibri" w:cs="Calibri"/>
          <w:sz w:val="22"/>
          <w:szCs w:val="22"/>
        </w:rPr>
        <w:t>mål</w:t>
      </w:r>
      <w:r w:rsidR="005B2AB5">
        <w:rPr>
          <w:rFonts w:ascii="Calibri" w:hAnsi="Calibri" w:cs="Calibri"/>
          <w:sz w:val="22"/>
          <w:szCs w:val="22"/>
        </w:rPr>
        <w:t xml:space="preserve"> </w:t>
      </w:r>
      <w:r w:rsidR="00EB0E8C">
        <w:rPr>
          <w:rFonts w:ascii="Calibri" w:hAnsi="Calibri" w:cs="Calibri"/>
          <w:sz w:val="22"/>
          <w:szCs w:val="22"/>
        </w:rPr>
        <w:t>for</w:t>
      </w:r>
      <w:r w:rsidR="005B2AB5">
        <w:rPr>
          <w:rFonts w:ascii="Calibri" w:hAnsi="Calibri" w:cs="Calibri"/>
          <w:sz w:val="22"/>
          <w:szCs w:val="22"/>
        </w:rPr>
        <w:t xml:space="preserve"> </w:t>
      </w:r>
      <w:r w:rsidR="00D932AF">
        <w:rPr>
          <w:rFonts w:ascii="Calibri" w:hAnsi="Calibri" w:cs="Calibri"/>
          <w:sz w:val="22"/>
          <w:szCs w:val="22"/>
        </w:rPr>
        <w:t>meldingen</w:t>
      </w:r>
      <w:r w:rsidR="001B42C4">
        <w:rPr>
          <w:rFonts w:ascii="Calibri" w:hAnsi="Calibri" w:cs="Calibri"/>
          <w:sz w:val="22"/>
          <w:szCs w:val="22"/>
        </w:rPr>
        <w:t xml:space="preserve"> å legge til rette for </w:t>
      </w:r>
      <w:r w:rsidR="006F76EE">
        <w:rPr>
          <w:rFonts w:ascii="Calibri" w:hAnsi="Calibri" w:cs="Calibri"/>
          <w:sz w:val="22"/>
          <w:szCs w:val="22"/>
        </w:rPr>
        <w:t xml:space="preserve">forskning og utvikling (FoU) av høy internasjonal kvalitet, </w:t>
      </w:r>
      <w:r w:rsidR="009C60F7">
        <w:rPr>
          <w:rFonts w:ascii="Calibri" w:hAnsi="Calibri" w:cs="Calibri"/>
          <w:sz w:val="22"/>
          <w:szCs w:val="22"/>
        </w:rPr>
        <w:t>b</w:t>
      </w:r>
      <w:r w:rsidRPr="009C60F7" w:rsidR="009C60F7">
        <w:rPr>
          <w:rFonts w:ascii="Calibri" w:hAnsi="Calibri" w:cs="Calibri"/>
          <w:sz w:val="22"/>
          <w:szCs w:val="22"/>
        </w:rPr>
        <w:t xml:space="preserve">åde for å styrke norsk romvirksomhet </w:t>
      </w:r>
      <w:r w:rsidR="009C60F7">
        <w:rPr>
          <w:rFonts w:ascii="Calibri" w:hAnsi="Calibri" w:cs="Calibri"/>
          <w:sz w:val="22"/>
          <w:szCs w:val="22"/>
        </w:rPr>
        <w:t>og for å øke</w:t>
      </w:r>
      <w:r w:rsidRPr="009C60F7" w:rsidR="009C60F7">
        <w:rPr>
          <w:rFonts w:ascii="Calibri" w:hAnsi="Calibri" w:cs="Calibri"/>
          <w:sz w:val="22"/>
          <w:szCs w:val="22"/>
        </w:rPr>
        <w:t xml:space="preserve"> samfunnsnytte</w:t>
      </w:r>
      <w:r w:rsidR="009C60F7">
        <w:rPr>
          <w:rFonts w:ascii="Calibri" w:hAnsi="Calibri" w:cs="Calibri"/>
          <w:sz w:val="22"/>
          <w:szCs w:val="22"/>
        </w:rPr>
        <w:t>n av den</w:t>
      </w:r>
      <w:r w:rsidR="005B2AB5">
        <w:rPr>
          <w:rFonts w:ascii="Calibri" w:hAnsi="Calibri" w:cs="Calibri"/>
          <w:sz w:val="22"/>
          <w:szCs w:val="22"/>
        </w:rPr>
        <w:t>.</w:t>
      </w:r>
    </w:p>
    <w:p w:rsidRPr="00060686" w:rsidR="00060686" w:rsidP="00060686" w:rsidRDefault="00060686" w14:paraId="4D71682F" w14:textId="11B912FF">
      <w:pPr>
        <w:rPr>
          <w:rFonts w:ascii="Calibri" w:hAnsi="Calibri" w:cs="Calibri"/>
          <w:sz w:val="22"/>
          <w:szCs w:val="22"/>
        </w:rPr>
      </w:pPr>
      <w:r w:rsidRPr="00060686">
        <w:rPr>
          <w:rFonts w:ascii="Calibri" w:hAnsi="Calibri" w:cs="Calibri"/>
          <w:sz w:val="22"/>
          <w:szCs w:val="22"/>
        </w:rPr>
        <w:t>Forskningsinstituttenes fellesarena (FFA) er samarbeidsorganisasjonen for de norske forskningsinstituttene som mottar grunnbevilgning fra Forskningsrådet</w:t>
      </w:r>
      <w:r w:rsidR="00B020E1">
        <w:rPr>
          <w:rFonts w:ascii="Calibri" w:hAnsi="Calibri" w:cs="Calibri"/>
          <w:sz w:val="22"/>
          <w:szCs w:val="22"/>
        </w:rPr>
        <w:t xml:space="preserve">. Disse står </w:t>
      </w:r>
      <w:r w:rsidRPr="00060686">
        <w:rPr>
          <w:rFonts w:ascii="Calibri" w:hAnsi="Calibri" w:cs="Calibri"/>
          <w:sz w:val="22"/>
          <w:szCs w:val="22"/>
        </w:rPr>
        <w:t>til sammen for om lag en fem</w:t>
      </w:r>
      <w:r w:rsidR="00FD46CC">
        <w:rPr>
          <w:rFonts w:ascii="Calibri" w:hAnsi="Calibri" w:cs="Calibri"/>
          <w:sz w:val="22"/>
          <w:szCs w:val="22"/>
        </w:rPr>
        <w:t>te</w:t>
      </w:r>
      <w:r w:rsidRPr="00060686">
        <w:rPr>
          <w:rFonts w:ascii="Calibri" w:hAnsi="Calibri" w:cs="Calibri"/>
          <w:sz w:val="22"/>
          <w:szCs w:val="22"/>
        </w:rPr>
        <w:t xml:space="preserve">del av Norges samlede forskningsinnsats, og </w:t>
      </w:r>
      <w:r w:rsidR="00824602">
        <w:rPr>
          <w:rFonts w:ascii="Calibri" w:hAnsi="Calibri" w:cs="Calibri"/>
          <w:sz w:val="22"/>
          <w:szCs w:val="22"/>
        </w:rPr>
        <w:t>flere</w:t>
      </w:r>
      <w:r w:rsidRPr="00060686">
        <w:rPr>
          <w:rFonts w:ascii="Calibri" w:hAnsi="Calibri" w:cs="Calibri"/>
          <w:sz w:val="22"/>
          <w:szCs w:val="22"/>
        </w:rPr>
        <w:t xml:space="preserve"> av dem er sentrale i den norske romaktiviteten. FFA-medlemmer bidrar </w:t>
      </w:r>
      <w:r w:rsidR="004171D6">
        <w:rPr>
          <w:rFonts w:ascii="Calibri" w:hAnsi="Calibri" w:cs="Calibri"/>
          <w:sz w:val="22"/>
          <w:szCs w:val="22"/>
        </w:rPr>
        <w:t xml:space="preserve">til norsk romvirksomhet </w:t>
      </w:r>
      <w:r w:rsidR="00FD793C">
        <w:rPr>
          <w:rFonts w:ascii="Calibri" w:hAnsi="Calibri" w:cs="Calibri"/>
          <w:sz w:val="22"/>
          <w:szCs w:val="22"/>
        </w:rPr>
        <w:t xml:space="preserve">både </w:t>
      </w:r>
      <w:r w:rsidRPr="00060686">
        <w:rPr>
          <w:rFonts w:ascii="Calibri" w:hAnsi="Calibri" w:cs="Calibri"/>
          <w:sz w:val="22"/>
          <w:szCs w:val="22"/>
        </w:rPr>
        <w:t>oppstrøms</w:t>
      </w:r>
      <w:r w:rsidR="00FD793C">
        <w:rPr>
          <w:rFonts w:ascii="Calibri" w:hAnsi="Calibri" w:cs="Calibri"/>
          <w:sz w:val="22"/>
          <w:szCs w:val="22"/>
        </w:rPr>
        <w:t xml:space="preserve"> </w:t>
      </w:r>
      <w:r w:rsidR="00B10AF9">
        <w:rPr>
          <w:rFonts w:ascii="Calibri" w:hAnsi="Calibri" w:cs="Calibri"/>
          <w:sz w:val="22"/>
          <w:szCs w:val="22"/>
        </w:rPr>
        <w:t>(</w:t>
      </w:r>
      <w:r w:rsidRPr="00060686">
        <w:rPr>
          <w:rFonts w:ascii="Calibri" w:hAnsi="Calibri" w:cs="Calibri"/>
          <w:sz w:val="22"/>
          <w:szCs w:val="22"/>
        </w:rPr>
        <w:t>gjennom utvikling av instrumenter, sensorikk, dataarkitektur og bakkebasert infrastruktur</w:t>
      </w:r>
      <w:r w:rsidR="00B10AF9">
        <w:rPr>
          <w:rFonts w:ascii="Calibri" w:hAnsi="Calibri" w:cs="Calibri"/>
          <w:sz w:val="22"/>
          <w:szCs w:val="22"/>
        </w:rPr>
        <w:t>)</w:t>
      </w:r>
      <w:r w:rsidR="00FD793C">
        <w:rPr>
          <w:rFonts w:ascii="Calibri" w:hAnsi="Calibri" w:cs="Calibri"/>
          <w:sz w:val="22"/>
          <w:szCs w:val="22"/>
        </w:rPr>
        <w:t xml:space="preserve"> </w:t>
      </w:r>
      <w:r w:rsidRPr="00060686">
        <w:rPr>
          <w:rFonts w:ascii="Calibri" w:hAnsi="Calibri" w:cs="Calibri"/>
          <w:sz w:val="22"/>
          <w:szCs w:val="22"/>
        </w:rPr>
        <w:t xml:space="preserve">og nedstrøms </w:t>
      </w:r>
      <w:r w:rsidR="00B10AF9">
        <w:rPr>
          <w:rFonts w:ascii="Calibri" w:hAnsi="Calibri" w:cs="Calibri"/>
          <w:sz w:val="22"/>
          <w:szCs w:val="22"/>
        </w:rPr>
        <w:t>(</w:t>
      </w:r>
      <w:r w:rsidRPr="00060686">
        <w:rPr>
          <w:rFonts w:ascii="Calibri" w:hAnsi="Calibri" w:cs="Calibri"/>
          <w:sz w:val="22"/>
          <w:szCs w:val="22"/>
        </w:rPr>
        <w:t xml:space="preserve">ved å omsette satellittdata til kunnskap og tjenester </w:t>
      </w:r>
      <w:r w:rsidR="00F74EFF">
        <w:rPr>
          <w:rFonts w:ascii="Calibri" w:hAnsi="Calibri" w:cs="Calibri"/>
          <w:sz w:val="22"/>
          <w:szCs w:val="22"/>
        </w:rPr>
        <w:t>på en rekke ulike områder</w:t>
      </w:r>
      <w:r w:rsidR="00B10AF9">
        <w:rPr>
          <w:rFonts w:ascii="Calibri" w:hAnsi="Calibri" w:cs="Calibri"/>
          <w:sz w:val="22"/>
          <w:szCs w:val="22"/>
        </w:rPr>
        <w:t>)</w:t>
      </w:r>
      <w:r w:rsidRPr="00060686">
        <w:rPr>
          <w:rFonts w:ascii="Calibri" w:hAnsi="Calibri" w:cs="Calibri"/>
          <w:sz w:val="22"/>
          <w:szCs w:val="22"/>
        </w:rPr>
        <w:t xml:space="preserve">. </w:t>
      </w:r>
    </w:p>
    <w:p w:rsidR="005065F7" w:rsidP="00060686" w:rsidRDefault="00060686" w14:paraId="335F6D2C" w14:textId="708A1196">
      <w:pPr>
        <w:rPr>
          <w:rFonts w:ascii="Calibri" w:hAnsi="Calibri" w:cs="Calibri"/>
          <w:sz w:val="22"/>
          <w:szCs w:val="22"/>
        </w:rPr>
      </w:pPr>
      <w:r w:rsidRPr="00060686">
        <w:rPr>
          <w:rFonts w:ascii="Calibri" w:hAnsi="Calibri" w:cs="Calibri"/>
          <w:sz w:val="22"/>
          <w:szCs w:val="22"/>
        </w:rPr>
        <w:t>Norske forsknings</w:t>
      </w:r>
      <w:r w:rsidR="00781B08">
        <w:rPr>
          <w:rFonts w:ascii="Calibri" w:hAnsi="Calibri" w:cs="Calibri"/>
          <w:sz w:val="22"/>
          <w:szCs w:val="22"/>
        </w:rPr>
        <w:t>institutter</w:t>
      </w:r>
      <w:r w:rsidRPr="00060686">
        <w:rPr>
          <w:rFonts w:ascii="Calibri" w:hAnsi="Calibri" w:cs="Calibri"/>
          <w:sz w:val="22"/>
          <w:szCs w:val="22"/>
        </w:rPr>
        <w:t xml:space="preserve"> er tett koblet på </w:t>
      </w:r>
      <w:ins w:author="Agnes Landstad" w:date="2026-04-30T15:54:00Z" w16du:dateUtc="2026-04-30T13:54:00Z" w:id="0">
        <w:r w:rsidR="004C3A77">
          <w:rPr>
            <w:rFonts w:ascii="Calibri" w:hAnsi="Calibri" w:cs="Calibri"/>
            <w:sz w:val="22"/>
            <w:szCs w:val="22"/>
          </w:rPr>
          <w:t>forsknings</w:t>
        </w:r>
      </w:ins>
      <w:r w:rsidRPr="00060686">
        <w:rPr>
          <w:rFonts w:ascii="Calibri" w:hAnsi="Calibri" w:cs="Calibri"/>
          <w:sz w:val="22"/>
          <w:szCs w:val="22"/>
        </w:rPr>
        <w:t xml:space="preserve">fronten i Europa og fungerer som </w:t>
      </w:r>
      <w:r w:rsidR="00781B08">
        <w:rPr>
          <w:rFonts w:ascii="Calibri" w:hAnsi="Calibri" w:cs="Calibri"/>
          <w:sz w:val="22"/>
          <w:szCs w:val="22"/>
        </w:rPr>
        <w:t xml:space="preserve">en </w:t>
      </w:r>
      <w:r w:rsidRPr="00060686">
        <w:rPr>
          <w:rFonts w:ascii="Calibri" w:hAnsi="Calibri" w:cs="Calibri"/>
          <w:sz w:val="22"/>
          <w:szCs w:val="22"/>
        </w:rPr>
        <w:t xml:space="preserve">inngangsport til europeiske </w:t>
      </w:r>
      <w:r w:rsidR="00E929C0">
        <w:rPr>
          <w:rFonts w:ascii="Calibri" w:hAnsi="Calibri" w:cs="Calibri"/>
          <w:sz w:val="22"/>
          <w:szCs w:val="22"/>
        </w:rPr>
        <w:t>FoU-samarbeid</w:t>
      </w:r>
      <w:r w:rsidRPr="00060686">
        <w:rPr>
          <w:rFonts w:ascii="Calibri" w:hAnsi="Calibri" w:cs="Calibri"/>
          <w:sz w:val="22"/>
          <w:szCs w:val="22"/>
        </w:rPr>
        <w:t xml:space="preserve"> og verdikjeder for norske bedrifter</w:t>
      </w:r>
      <w:r w:rsidR="00AC16BB">
        <w:rPr>
          <w:rFonts w:ascii="Calibri" w:hAnsi="Calibri" w:cs="Calibri"/>
          <w:sz w:val="22"/>
          <w:szCs w:val="22"/>
        </w:rPr>
        <w:t xml:space="preserve">, </w:t>
      </w:r>
      <w:commentRangeStart w:id="1"/>
      <w:commentRangeStart w:id="745329236"/>
      <w:r w:rsidR="00AC16BB">
        <w:rPr>
          <w:rFonts w:ascii="Calibri" w:hAnsi="Calibri" w:cs="Calibri"/>
          <w:sz w:val="22"/>
          <w:szCs w:val="22"/>
        </w:rPr>
        <w:t>særlig SMB-er</w:t>
      </w:r>
      <w:commentRangeEnd w:id="1"/>
      <w:r w:rsidRPr="00060686" w:rsidR="004C3A77">
        <w:rPr>
          <w:rStyle w:val="Merknadsreferanse"/>
          <w:rFonts w:ascii="Calibri" w:hAnsi="Calibri" w:cs="Calibri"/>
          <w:sz w:val="22"/>
          <w:szCs w:val="22"/>
        </w:rPr>
        <w:commentReference w:id="1"/>
      </w:r>
      <w:commentRangeEnd w:id="745329236"/>
      <w:r>
        <w:rPr>
          <w:rStyle w:val="CommentReference"/>
        </w:rPr>
        <w:commentReference w:id="745329236"/>
      </w:r>
      <w:r w:rsidRPr="00060686">
        <w:rPr>
          <w:rFonts w:ascii="Calibri" w:hAnsi="Calibri" w:cs="Calibri"/>
          <w:sz w:val="22"/>
          <w:szCs w:val="22"/>
        </w:rPr>
        <w:t xml:space="preserve">. </w:t>
      </w:r>
      <w:r w:rsidR="00BC49CD">
        <w:rPr>
          <w:rFonts w:ascii="Calibri" w:hAnsi="Calibri" w:cs="Calibri"/>
          <w:sz w:val="22"/>
          <w:szCs w:val="22"/>
        </w:rPr>
        <w:t xml:space="preserve">Flere </w:t>
      </w:r>
      <w:commentRangeStart w:id="2"/>
      <w:commentRangeStart w:id="618589484"/>
      <w:r w:rsidR="00BC49CD">
        <w:rPr>
          <w:rFonts w:ascii="Calibri" w:hAnsi="Calibri" w:cs="Calibri"/>
          <w:sz w:val="22"/>
          <w:szCs w:val="22"/>
        </w:rPr>
        <w:t xml:space="preserve">suksessrike oppstartsbedrifter </w:t>
      </w:r>
      <w:commentRangeEnd w:id="2"/>
      <w:r w:rsidR="007263AE">
        <w:rPr>
          <w:rStyle w:val="Merknadsreferanse"/>
          <w:rFonts w:ascii="Calibri" w:hAnsi="Calibri" w:cs="Calibri"/>
          <w:sz w:val="22"/>
          <w:szCs w:val="22"/>
        </w:rPr>
        <w:commentReference w:id="2"/>
      </w:r>
      <w:commentRangeEnd w:id="618589484"/>
      <w:r>
        <w:rPr>
          <w:rStyle w:val="CommentReference"/>
        </w:rPr>
        <w:commentReference w:id="618589484"/>
      </w:r>
      <w:r w:rsidR="00BC49CD">
        <w:rPr>
          <w:rFonts w:ascii="Calibri" w:hAnsi="Calibri" w:cs="Calibri"/>
          <w:sz w:val="22"/>
          <w:szCs w:val="22"/>
        </w:rPr>
        <w:t>på romrelaterte felter springer også ut av instituttforskning. FoU-investeringer</w:t>
      </w:r>
      <w:r w:rsidR="00E67101">
        <w:rPr>
          <w:rFonts w:ascii="Calibri" w:hAnsi="Calibri" w:cs="Calibri"/>
          <w:sz w:val="22"/>
          <w:szCs w:val="22"/>
        </w:rPr>
        <w:t xml:space="preserve"> på romfeltet </w:t>
      </w:r>
      <w:r w:rsidR="00D34CF1">
        <w:rPr>
          <w:rFonts w:ascii="Calibri" w:hAnsi="Calibri" w:cs="Calibri"/>
          <w:sz w:val="22"/>
          <w:szCs w:val="22"/>
        </w:rPr>
        <w:t xml:space="preserve">styrker </w:t>
      </w:r>
      <w:r w:rsidR="006D56A1">
        <w:rPr>
          <w:rFonts w:ascii="Calibri" w:hAnsi="Calibri" w:cs="Calibri"/>
          <w:sz w:val="22"/>
          <w:szCs w:val="22"/>
        </w:rPr>
        <w:t>derfor</w:t>
      </w:r>
      <w:r w:rsidR="00D34CF1">
        <w:rPr>
          <w:rFonts w:ascii="Calibri" w:hAnsi="Calibri" w:cs="Calibri"/>
          <w:sz w:val="22"/>
          <w:szCs w:val="22"/>
        </w:rPr>
        <w:t xml:space="preserve"> både </w:t>
      </w:r>
      <w:r w:rsidR="00E67101">
        <w:rPr>
          <w:rFonts w:ascii="Calibri" w:hAnsi="Calibri" w:cs="Calibri"/>
          <w:sz w:val="22"/>
          <w:szCs w:val="22"/>
        </w:rPr>
        <w:t>næringsutvikling</w:t>
      </w:r>
      <w:r w:rsidR="006E05AF">
        <w:rPr>
          <w:rFonts w:ascii="Calibri" w:hAnsi="Calibri" w:cs="Calibri"/>
          <w:sz w:val="22"/>
          <w:szCs w:val="22"/>
        </w:rPr>
        <w:t>,</w:t>
      </w:r>
      <w:r w:rsidR="000B2E56">
        <w:rPr>
          <w:rFonts w:ascii="Calibri" w:hAnsi="Calibri" w:cs="Calibri"/>
          <w:sz w:val="22"/>
          <w:szCs w:val="22"/>
        </w:rPr>
        <w:t xml:space="preserve"> beredskap og </w:t>
      </w:r>
      <w:r w:rsidR="00ED1A8C">
        <w:rPr>
          <w:rFonts w:ascii="Calibri" w:hAnsi="Calibri" w:cs="Calibri"/>
          <w:sz w:val="22"/>
          <w:szCs w:val="22"/>
        </w:rPr>
        <w:t>offentlige tjenester</w:t>
      </w:r>
      <w:r w:rsidR="000B2E56">
        <w:rPr>
          <w:rFonts w:ascii="Calibri" w:hAnsi="Calibri" w:cs="Calibri"/>
          <w:sz w:val="22"/>
          <w:szCs w:val="22"/>
        </w:rPr>
        <w:t xml:space="preserve">. </w:t>
      </w:r>
    </w:p>
    <w:p w:rsidR="00036178" w:rsidP="00060686" w:rsidRDefault="00036178" w14:paraId="318AFCF0" w14:textId="77777777">
      <w:pPr>
        <w:rPr>
          <w:rFonts w:ascii="Calibri" w:hAnsi="Calibri" w:cs="Calibri"/>
          <w:sz w:val="22"/>
          <w:szCs w:val="22"/>
        </w:rPr>
      </w:pPr>
    </w:p>
    <w:p w:rsidRPr="00684753" w:rsidR="00060686" w:rsidP="00060686" w:rsidRDefault="00060686" w14:paraId="1EFA3FFE" w14:textId="142C0E8C">
      <w:pPr>
        <w:rPr>
          <w:rStyle w:val="Sterkutheving"/>
        </w:rPr>
      </w:pPr>
      <w:r w:rsidRPr="00684753">
        <w:rPr>
          <w:rStyle w:val="Sterkutheving"/>
        </w:rPr>
        <w:t>FoU må spille en sentral rolle i rompolitikken</w:t>
      </w:r>
    </w:p>
    <w:p w:rsidRPr="00895B04" w:rsidR="00895B04" w:rsidP="00895B04" w:rsidRDefault="0044768A" w14:paraId="2D58324C" w14:textId="63C8E97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Det har de siste årene vært en økende </w:t>
      </w:r>
      <w:r w:rsidR="00994C0B">
        <w:rPr>
          <w:rFonts w:ascii="Calibri" w:hAnsi="Calibri" w:cs="Calibri"/>
          <w:sz w:val="22"/>
          <w:szCs w:val="22"/>
        </w:rPr>
        <w:t xml:space="preserve">internasjonal </w:t>
      </w:r>
      <w:r>
        <w:rPr>
          <w:rFonts w:ascii="Calibri" w:hAnsi="Calibri" w:cs="Calibri"/>
          <w:sz w:val="22"/>
          <w:szCs w:val="22"/>
        </w:rPr>
        <w:t>oppmerksomhet rundt rommet som en s</w:t>
      </w:r>
      <w:r w:rsidRPr="00895B04" w:rsidR="00895B04">
        <w:rPr>
          <w:rFonts w:ascii="Calibri" w:hAnsi="Calibri" w:cs="Calibri"/>
          <w:sz w:val="22"/>
          <w:szCs w:val="22"/>
        </w:rPr>
        <w:t>ikkerhetsp</w:t>
      </w:r>
      <w:r>
        <w:rPr>
          <w:rFonts w:ascii="Calibri" w:hAnsi="Calibri" w:cs="Calibri"/>
          <w:sz w:val="22"/>
          <w:szCs w:val="22"/>
        </w:rPr>
        <w:t xml:space="preserve">olitisk arena </w:t>
      </w:r>
      <w:r w:rsidR="007F3B06">
        <w:rPr>
          <w:rFonts w:ascii="Calibri" w:hAnsi="Calibri" w:cs="Calibri"/>
          <w:sz w:val="22"/>
          <w:szCs w:val="22"/>
        </w:rPr>
        <w:t>med stor</w:t>
      </w:r>
      <w:r>
        <w:rPr>
          <w:rFonts w:ascii="Calibri" w:hAnsi="Calibri" w:cs="Calibri"/>
          <w:sz w:val="22"/>
          <w:szCs w:val="22"/>
        </w:rPr>
        <w:t xml:space="preserve"> betydning for forsvar og </w:t>
      </w:r>
      <w:r w:rsidR="00E61881">
        <w:rPr>
          <w:rFonts w:ascii="Calibri" w:hAnsi="Calibri" w:cs="Calibri"/>
          <w:sz w:val="22"/>
          <w:szCs w:val="22"/>
        </w:rPr>
        <w:t>geopolitiske interesser.</w:t>
      </w:r>
      <w:r w:rsidRPr="00895B04" w:rsidR="00895B04">
        <w:rPr>
          <w:rFonts w:ascii="Calibri" w:hAnsi="Calibri" w:cs="Calibri"/>
          <w:sz w:val="22"/>
          <w:szCs w:val="22"/>
        </w:rPr>
        <w:t xml:space="preserve"> </w:t>
      </w:r>
      <w:r w:rsidR="00D82CF0">
        <w:rPr>
          <w:rFonts w:ascii="Calibri" w:hAnsi="Calibri" w:cs="Calibri"/>
          <w:sz w:val="22"/>
          <w:szCs w:val="22"/>
        </w:rPr>
        <w:t>Dette er på mange måter nødvendig</w:t>
      </w:r>
      <w:r w:rsidR="00253F18">
        <w:rPr>
          <w:rFonts w:ascii="Calibri" w:hAnsi="Calibri" w:cs="Calibri"/>
          <w:sz w:val="22"/>
          <w:szCs w:val="22"/>
        </w:rPr>
        <w:t>, og forskningsinstituttene kan gi viktige bidrag her</w:t>
      </w:r>
      <w:commentRangeStart w:id="3"/>
      <w:commentRangeStart w:id="1323305694"/>
      <w:r w:rsidR="00D82CF0">
        <w:rPr>
          <w:rFonts w:ascii="Calibri" w:hAnsi="Calibri" w:cs="Calibri"/>
          <w:sz w:val="22"/>
          <w:szCs w:val="22"/>
        </w:rPr>
        <w:t xml:space="preserve">. </w:t>
      </w:r>
      <w:r w:rsidRPr="00253F18" w:rsidR="00253F18">
        <w:rPr>
          <w:rFonts w:ascii="Calibri" w:hAnsi="Calibri" w:cs="Calibri"/>
          <w:sz w:val="22"/>
          <w:szCs w:val="22"/>
        </w:rPr>
        <w:t>FFA vil likevel advare mot at den sikkerhetspolitiske dimensjonen i for stor grad får dominere ressursbruken på romfeltet, på bekostning av sivil forsknings</w:t>
      </w:r>
      <w:r w:rsidR="00A5710B">
        <w:rPr>
          <w:rFonts w:ascii="Calibri" w:hAnsi="Calibri" w:cs="Calibri"/>
          <w:sz w:val="22"/>
          <w:szCs w:val="22"/>
        </w:rPr>
        <w:t>innsats</w:t>
      </w:r>
      <w:r w:rsidRPr="00253F18" w:rsidR="00253F18">
        <w:rPr>
          <w:rFonts w:ascii="Calibri" w:hAnsi="Calibri" w:cs="Calibri"/>
          <w:sz w:val="22"/>
          <w:szCs w:val="22"/>
        </w:rPr>
        <w:t xml:space="preserve"> som er avgjørende for grunnleggende kunnskapsutvikling og en rekke samfunnskritiske tjenester.</w:t>
      </w:r>
      <w:commentRangeEnd w:id="3"/>
      <w:r w:rsidRPr="00895B04" w:rsidR="00FC2C11">
        <w:rPr>
          <w:rStyle w:val="Merknadsreferanse"/>
          <w:rFonts w:ascii="Calibri" w:hAnsi="Calibri" w:cs="Calibri"/>
          <w:sz w:val="22"/>
          <w:szCs w:val="22"/>
        </w:rPr>
        <w:commentReference w:id="3"/>
      </w:r>
      <w:commentRangeEnd w:id="1323305694"/>
      <w:r>
        <w:rPr>
          <w:rStyle w:val="CommentReference"/>
        </w:rPr>
        <w:commentReference w:id="1323305694"/>
      </w:r>
    </w:p>
    <w:p w:rsidR="00060686" w:rsidP="00060686" w:rsidRDefault="00CA06D2" w14:paraId="0175B5E4" w14:textId="7A73607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060686">
        <w:rPr>
          <w:rFonts w:ascii="Calibri" w:hAnsi="Calibri" w:cs="Calibri"/>
          <w:sz w:val="22"/>
          <w:szCs w:val="22"/>
        </w:rPr>
        <w:t xml:space="preserve">mbisjonene meldingen formulerer for </w:t>
      </w:r>
      <w:r>
        <w:rPr>
          <w:rFonts w:ascii="Calibri" w:hAnsi="Calibri" w:cs="Calibri"/>
          <w:sz w:val="22"/>
          <w:szCs w:val="22"/>
        </w:rPr>
        <w:t>rom</w:t>
      </w:r>
      <w:r w:rsidRPr="00060686">
        <w:rPr>
          <w:rFonts w:ascii="Calibri" w:hAnsi="Calibri" w:cs="Calibri"/>
          <w:sz w:val="22"/>
          <w:szCs w:val="22"/>
        </w:rPr>
        <w:t>sektoren</w:t>
      </w:r>
      <w:r>
        <w:rPr>
          <w:rFonts w:ascii="Calibri" w:hAnsi="Calibri" w:cs="Calibri"/>
          <w:sz w:val="22"/>
          <w:szCs w:val="22"/>
        </w:rPr>
        <w:t xml:space="preserve"> må gjenspeiles i </w:t>
      </w:r>
      <w:r w:rsidRPr="00060686">
        <w:rPr>
          <w:rFonts w:ascii="Calibri" w:hAnsi="Calibri" w:cs="Calibri"/>
          <w:sz w:val="22"/>
          <w:szCs w:val="22"/>
        </w:rPr>
        <w:t xml:space="preserve">finansieringen </w:t>
      </w:r>
      <w:r>
        <w:rPr>
          <w:rFonts w:ascii="Calibri" w:hAnsi="Calibri" w:cs="Calibri"/>
          <w:sz w:val="22"/>
          <w:szCs w:val="22"/>
        </w:rPr>
        <w:t xml:space="preserve">av FoU, </w:t>
      </w:r>
      <w:r w:rsidRPr="00060686">
        <w:rPr>
          <w:rFonts w:ascii="Calibri" w:hAnsi="Calibri" w:cs="Calibri"/>
          <w:sz w:val="22"/>
          <w:szCs w:val="22"/>
        </w:rPr>
        <w:t xml:space="preserve">fra langsiktig kunnskapsbygging til mer fleksible </w:t>
      </w:r>
      <w:r>
        <w:rPr>
          <w:rFonts w:ascii="Calibri" w:hAnsi="Calibri" w:cs="Calibri"/>
          <w:sz w:val="22"/>
          <w:szCs w:val="22"/>
        </w:rPr>
        <w:t>innovasjons</w:t>
      </w:r>
      <w:r w:rsidRPr="00060686">
        <w:rPr>
          <w:rFonts w:ascii="Calibri" w:hAnsi="Calibri" w:cs="Calibri"/>
          <w:sz w:val="22"/>
          <w:szCs w:val="22"/>
        </w:rPr>
        <w:t>ordninger som kan svare raskt på nye behov.</w:t>
      </w:r>
      <w:r>
        <w:rPr>
          <w:rFonts w:ascii="Calibri" w:hAnsi="Calibri" w:cs="Calibri"/>
          <w:sz w:val="22"/>
          <w:szCs w:val="22"/>
        </w:rPr>
        <w:t xml:space="preserve"> </w:t>
      </w:r>
      <w:r w:rsidRPr="00060686" w:rsidR="00060686">
        <w:rPr>
          <w:rFonts w:ascii="Calibri" w:hAnsi="Calibri" w:cs="Calibri"/>
          <w:sz w:val="22"/>
          <w:szCs w:val="22"/>
        </w:rPr>
        <w:t xml:space="preserve">Innovasjonstakten på romfeltet øker </w:t>
      </w:r>
      <w:r w:rsidR="008A7FB0">
        <w:rPr>
          <w:rFonts w:ascii="Calibri" w:hAnsi="Calibri" w:cs="Calibri"/>
          <w:sz w:val="22"/>
          <w:szCs w:val="22"/>
        </w:rPr>
        <w:t>kraftig</w:t>
      </w:r>
      <w:r w:rsidRPr="00060686" w:rsidR="00060686">
        <w:rPr>
          <w:rFonts w:ascii="Calibri" w:hAnsi="Calibri" w:cs="Calibri"/>
          <w:sz w:val="22"/>
          <w:szCs w:val="22"/>
        </w:rPr>
        <w:t xml:space="preserve">, og </w:t>
      </w:r>
      <w:r w:rsidR="00206BC7">
        <w:rPr>
          <w:rFonts w:ascii="Calibri" w:hAnsi="Calibri" w:cs="Calibri"/>
          <w:sz w:val="22"/>
          <w:szCs w:val="22"/>
        </w:rPr>
        <w:t xml:space="preserve">som en konsekvens vokser også </w:t>
      </w:r>
      <w:r w:rsidRPr="00060686" w:rsidR="00060686">
        <w:rPr>
          <w:rFonts w:ascii="Calibri" w:hAnsi="Calibri" w:cs="Calibri"/>
          <w:sz w:val="22"/>
          <w:szCs w:val="22"/>
        </w:rPr>
        <w:t xml:space="preserve">datamengdene tilgjengelige fra satellitter. Begge </w:t>
      </w:r>
      <w:r w:rsidR="007B5209">
        <w:rPr>
          <w:rFonts w:ascii="Calibri" w:hAnsi="Calibri" w:cs="Calibri"/>
          <w:sz w:val="22"/>
          <w:szCs w:val="22"/>
        </w:rPr>
        <w:t xml:space="preserve">disse </w:t>
      </w:r>
      <w:r w:rsidRPr="00060686" w:rsidR="00060686">
        <w:rPr>
          <w:rFonts w:ascii="Calibri" w:hAnsi="Calibri" w:cs="Calibri"/>
          <w:sz w:val="22"/>
          <w:szCs w:val="22"/>
        </w:rPr>
        <w:t>utviklingstrekk</w:t>
      </w:r>
      <w:r w:rsidR="007B5209">
        <w:rPr>
          <w:rFonts w:ascii="Calibri" w:hAnsi="Calibri" w:cs="Calibri"/>
          <w:sz w:val="22"/>
          <w:szCs w:val="22"/>
        </w:rPr>
        <w:t>ene</w:t>
      </w:r>
      <w:r w:rsidRPr="00060686" w:rsidR="00060686">
        <w:rPr>
          <w:rFonts w:ascii="Calibri" w:hAnsi="Calibri" w:cs="Calibri"/>
          <w:sz w:val="22"/>
          <w:szCs w:val="22"/>
        </w:rPr>
        <w:t xml:space="preserve"> gjør </w:t>
      </w:r>
      <w:r w:rsidR="007B5209">
        <w:rPr>
          <w:rFonts w:ascii="Calibri" w:hAnsi="Calibri" w:cs="Calibri"/>
          <w:sz w:val="22"/>
          <w:szCs w:val="22"/>
        </w:rPr>
        <w:t xml:space="preserve">det enda viktigere å bygge og </w:t>
      </w:r>
      <w:r w:rsidR="005B73AB">
        <w:rPr>
          <w:rFonts w:ascii="Calibri" w:hAnsi="Calibri" w:cs="Calibri"/>
          <w:sz w:val="22"/>
          <w:szCs w:val="22"/>
        </w:rPr>
        <w:t xml:space="preserve">opprettholde </w:t>
      </w:r>
      <w:r w:rsidRPr="00060686" w:rsidR="00060686">
        <w:rPr>
          <w:rFonts w:ascii="Calibri" w:hAnsi="Calibri" w:cs="Calibri"/>
          <w:sz w:val="22"/>
          <w:szCs w:val="22"/>
        </w:rPr>
        <w:t>sterke norske FoU-miljøer</w:t>
      </w:r>
      <w:r w:rsidR="0003322C">
        <w:rPr>
          <w:rFonts w:ascii="Calibri" w:hAnsi="Calibri" w:cs="Calibri"/>
          <w:sz w:val="22"/>
          <w:szCs w:val="22"/>
        </w:rPr>
        <w:t xml:space="preserve"> som både kan samarbeide og konkurrere med </w:t>
      </w:r>
      <w:r w:rsidR="0077765A">
        <w:rPr>
          <w:rFonts w:ascii="Calibri" w:hAnsi="Calibri" w:cs="Calibri"/>
          <w:sz w:val="22"/>
          <w:szCs w:val="22"/>
        </w:rPr>
        <w:t xml:space="preserve">ledende internasjonale </w:t>
      </w:r>
      <w:r w:rsidR="00C172EB">
        <w:rPr>
          <w:rFonts w:ascii="Calibri" w:hAnsi="Calibri" w:cs="Calibri"/>
          <w:sz w:val="22"/>
          <w:szCs w:val="22"/>
        </w:rPr>
        <w:t>aktører</w:t>
      </w:r>
      <w:r w:rsidR="005B73AB">
        <w:rPr>
          <w:rFonts w:ascii="Calibri" w:hAnsi="Calibri" w:cs="Calibri"/>
          <w:sz w:val="22"/>
          <w:szCs w:val="22"/>
        </w:rPr>
        <w:t>.</w:t>
      </w:r>
      <w:r w:rsidRPr="00060686" w:rsidR="00060686">
        <w:rPr>
          <w:rFonts w:ascii="Calibri" w:hAnsi="Calibri" w:cs="Calibri"/>
          <w:sz w:val="22"/>
          <w:szCs w:val="22"/>
        </w:rPr>
        <w:t xml:space="preserve"> </w:t>
      </w:r>
      <w:r w:rsidR="00130880">
        <w:rPr>
          <w:rFonts w:ascii="Calibri" w:hAnsi="Calibri" w:cs="Calibri"/>
          <w:sz w:val="22"/>
          <w:szCs w:val="22"/>
        </w:rPr>
        <w:t>Dette er avgjørende for</w:t>
      </w:r>
      <w:r w:rsidR="00722473">
        <w:rPr>
          <w:rFonts w:ascii="Calibri" w:hAnsi="Calibri" w:cs="Calibri"/>
          <w:sz w:val="22"/>
          <w:szCs w:val="22"/>
        </w:rPr>
        <w:t xml:space="preserve"> å unngå </w:t>
      </w:r>
      <w:r w:rsidR="00495C56">
        <w:rPr>
          <w:rFonts w:ascii="Calibri" w:hAnsi="Calibri" w:cs="Calibri"/>
          <w:sz w:val="22"/>
          <w:szCs w:val="22"/>
        </w:rPr>
        <w:t>at Norge blir</w:t>
      </w:r>
      <w:r w:rsidRPr="00060686" w:rsidR="00060686">
        <w:rPr>
          <w:rFonts w:ascii="Calibri" w:hAnsi="Calibri" w:cs="Calibri"/>
          <w:sz w:val="22"/>
          <w:szCs w:val="22"/>
        </w:rPr>
        <w:t xml:space="preserve"> en passiv mottaker av </w:t>
      </w:r>
      <w:r w:rsidR="00E34ABC">
        <w:rPr>
          <w:rFonts w:ascii="Calibri" w:hAnsi="Calibri" w:cs="Calibri"/>
          <w:sz w:val="22"/>
          <w:szCs w:val="22"/>
        </w:rPr>
        <w:t xml:space="preserve">teknologi og </w:t>
      </w:r>
      <w:r w:rsidRPr="00060686" w:rsidR="00060686">
        <w:rPr>
          <w:rFonts w:ascii="Calibri" w:hAnsi="Calibri" w:cs="Calibri"/>
          <w:sz w:val="22"/>
          <w:szCs w:val="22"/>
        </w:rPr>
        <w:t>løsninger andre har laget</w:t>
      </w:r>
      <w:r w:rsidR="00130880">
        <w:rPr>
          <w:rFonts w:ascii="Calibri" w:hAnsi="Calibri" w:cs="Calibri"/>
          <w:sz w:val="22"/>
          <w:szCs w:val="22"/>
        </w:rPr>
        <w:t>.</w:t>
      </w:r>
    </w:p>
    <w:p w:rsidRPr="00060686" w:rsidR="00E34ABC" w:rsidP="00060686" w:rsidRDefault="00E34ABC" w14:paraId="698F4FCB" w14:textId="5DCE5F9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Det europeiske romsamarbeidet er svært viktig for norske FoU-miljøer, noe vi skriver mer om </w:t>
      </w:r>
      <w:r w:rsidR="00126762">
        <w:rPr>
          <w:rFonts w:ascii="Calibri" w:hAnsi="Calibri" w:cs="Calibri"/>
          <w:sz w:val="22"/>
          <w:szCs w:val="22"/>
        </w:rPr>
        <w:t xml:space="preserve">under neste overskrift. </w:t>
      </w:r>
      <w:r w:rsidR="00C72071">
        <w:rPr>
          <w:rFonts w:ascii="Calibri" w:hAnsi="Calibri" w:cs="Calibri"/>
          <w:sz w:val="22"/>
          <w:szCs w:val="22"/>
        </w:rPr>
        <w:t xml:space="preserve">Det er imidlertid </w:t>
      </w:r>
      <w:r w:rsidR="00C172EB">
        <w:rPr>
          <w:rFonts w:ascii="Calibri" w:hAnsi="Calibri" w:cs="Calibri"/>
          <w:sz w:val="22"/>
          <w:szCs w:val="22"/>
        </w:rPr>
        <w:t xml:space="preserve">også </w:t>
      </w:r>
      <w:r w:rsidR="00C72071">
        <w:rPr>
          <w:rFonts w:ascii="Calibri" w:hAnsi="Calibri" w:cs="Calibri"/>
          <w:sz w:val="22"/>
          <w:szCs w:val="22"/>
        </w:rPr>
        <w:t xml:space="preserve">avgjørende å ha gode nasjonale finansieringsordninger for FoU på romfeltet. </w:t>
      </w:r>
      <w:r w:rsidR="004226BE">
        <w:rPr>
          <w:rFonts w:ascii="Calibri" w:hAnsi="Calibri" w:cs="Calibri"/>
          <w:sz w:val="22"/>
          <w:szCs w:val="22"/>
        </w:rPr>
        <w:t>N</w:t>
      </w:r>
      <w:r w:rsidRPr="00060686" w:rsidR="00566E41">
        <w:rPr>
          <w:rFonts w:ascii="Calibri" w:hAnsi="Calibri" w:cs="Calibri"/>
          <w:sz w:val="22"/>
          <w:szCs w:val="22"/>
        </w:rPr>
        <w:t>asjonale utlysninger gjør det mulig å bygge sterke norske miljøer på områder hvor Norge har naturlige fortrinn eller særskilte behov</w:t>
      </w:r>
      <w:r w:rsidR="006E6120">
        <w:rPr>
          <w:rFonts w:ascii="Calibri" w:hAnsi="Calibri" w:cs="Calibri"/>
          <w:sz w:val="22"/>
          <w:szCs w:val="22"/>
        </w:rPr>
        <w:t xml:space="preserve">, og gir aktørene muligheter til å bygge kompetansemiljøer som kan konkurrere om europeiske </w:t>
      </w:r>
      <w:r w:rsidR="00A94791">
        <w:rPr>
          <w:rFonts w:ascii="Calibri" w:hAnsi="Calibri" w:cs="Calibri"/>
          <w:sz w:val="22"/>
          <w:szCs w:val="22"/>
        </w:rPr>
        <w:t xml:space="preserve">utlysninger. </w:t>
      </w:r>
      <w:r w:rsidR="00713A0C">
        <w:rPr>
          <w:rFonts w:ascii="Calibri" w:hAnsi="Calibri" w:cs="Calibri"/>
          <w:sz w:val="22"/>
          <w:szCs w:val="22"/>
        </w:rPr>
        <w:t xml:space="preserve">I </w:t>
      </w:r>
      <w:r w:rsidRPr="00060686" w:rsidR="00713A0C">
        <w:rPr>
          <w:rFonts w:ascii="Calibri" w:hAnsi="Calibri" w:cs="Calibri"/>
          <w:sz w:val="22"/>
          <w:szCs w:val="22"/>
        </w:rPr>
        <w:t xml:space="preserve">Forskningsrådets satsing på muliggjørende teknologier </w:t>
      </w:r>
      <w:r w:rsidR="00713A0C">
        <w:rPr>
          <w:rFonts w:ascii="Calibri" w:hAnsi="Calibri" w:cs="Calibri"/>
          <w:sz w:val="22"/>
          <w:szCs w:val="22"/>
        </w:rPr>
        <w:t xml:space="preserve">de siste årene savner vi midler til </w:t>
      </w:r>
      <w:r w:rsidRPr="00060686" w:rsidR="00713A0C">
        <w:rPr>
          <w:rFonts w:ascii="Calibri" w:hAnsi="Calibri" w:cs="Calibri"/>
          <w:sz w:val="22"/>
          <w:szCs w:val="22"/>
        </w:rPr>
        <w:t>romrelatert forskning</w:t>
      </w:r>
      <w:r w:rsidR="00713A0C">
        <w:rPr>
          <w:rFonts w:ascii="Calibri" w:hAnsi="Calibri" w:cs="Calibri"/>
          <w:sz w:val="22"/>
          <w:szCs w:val="22"/>
        </w:rPr>
        <w:t xml:space="preserve">. </w:t>
      </w:r>
      <w:commentRangeStart w:id="4"/>
      <w:commentRangeStart w:id="1771637546"/>
      <w:r w:rsidR="00A94791">
        <w:rPr>
          <w:rFonts w:ascii="Calibri" w:hAnsi="Calibri" w:cs="Calibri"/>
          <w:sz w:val="22"/>
          <w:szCs w:val="22"/>
        </w:rPr>
        <w:t xml:space="preserve">I tillegg trengs det gode nasjonale </w:t>
      </w:r>
      <w:r w:rsidR="006F22BB">
        <w:rPr>
          <w:rFonts w:ascii="Calibri" w:hAnsi="Calibri" w:cs="Calibri"/>
          <w:sz w:val="22"/>
          <w:szCs w:val="22"/>
        </w:rPr>
        <w:t xml:space="preserve">medfinansieringsordninger, som Retur-EU, som </w:t>
      </w:r>
      <w:r w:rsidR="00A6150D">
        <w:rPr>
          <w:rFonts w:ascii="Calibri" w:hAnsi="Calibri" w:cs="Calibri"/>
          <w:sz w:val="22"/>
          <w:szCs w:val="22"/>
        </w:rPr>
        <w:t xml:space="preserve">gjør det mulig for norske institutter å </w:t>
      </w:r>
      <w:r w:rsidR="00192F70">
        <w:rPr>
          <w:rFonts w:ascii="Calibri" w:hAnsi="Calibri" w:cs="Calibri"/>
          <w:sz w:val="22"/>
          <w:szCs w:val="22"/>
        </w:rPr>
        <w:t xml:space="preserve">delta i EU-finansierte prosjekter. </w:t>
      </w:r>
      <w:commentRangeEnd w:id="4"/>
      <w:r w:rsidRPr="00060686" w:rsidR="00CA4661">
        <w:rPr>
          <w:rStyle w:val="Merknadsreferanse"/>
          <w:rFonts w:ascii="Calibri" w:hAnsi="Calibri" w:cs="Calibri"/>
          <w:sz w:val="22"/>
          <w:szCs w:val="22"/>
        </w:rPr>
        <w:commentReference w:id="4"/>
      </w:r>
      <w:commentRangeEnd w:id="1771637546"/>
      <w:r>
        <w:rPr>
          <w:rStyle w:val="CommentReference"/>
        </w:rPr>
        <w:commentReference w:id="1771637546"/>
      </w:r>
    </w:p>
    <w:p w:rsidRPr="00060686" w:rsidR="003604E4" w:rsidP="003604E4" w:rsidRDefault="003604E4" w14:paraId="3BFCC3DB" w14:textId="5B4DEC90">
      <w:pPr>
        <w:rPr>
          <w:rFonts w:ascii="Calibri" w:hAnsi="Calibri" w:cs="Calibri"/>
          <w:sz w:val="22"/>
          <w:szCs w:val="22"/>
        </w:rPr>
      </w:pPr>
      <w:r w:rsidRPr="00060686">
        <w:rPr>
          <w:rFonts w:ascii="Calibri" w:hAnsi="Calibri" w:cs="Calibri"/>
          <w:sz w:val="22"/>
          <w:szCs w:val="22"/>
        </w:rPr>
        <w:lastRenderedPageBreak/>
        <w:t xml:space="preserve">FFA mener også at </w:t>
      </w:r>
      <w:r w:rsidR="009B58DD">
        <w:rPr>
          <w:rFonts w:ascii="Calibri" w:hAnsi="Calibri" w:cs="Calibri"/>
          <w:sz w:val="22"/>
          <w:szCs w:val="22"/>
        </w:rPr>
        <w:t>myndighetene</w:t>
      </w:r>
      <w:r w:rsidRPr="00060686">
        <w:rPr>
          <w:rFonts w:ascii="Calibri" w:hAnsi="Calibri" w:cs="Calibri"/>
          <w:sz w:val="22"/>
          <w:szCs w:val="22"/>
        </w:rPr>
        <w:t xml:space="preserve"> </w:t>
      </w:r>
      <w:r w:rsidR="005D56F7">
        <w:rPr>
          <w:rFonts w:ascii="Calibri" w:hAnsi="Calibri" w:cs="Calibri"/>
          <w:sz w:val="22"/>
          <w:szCs w:val="22"/>
        </w:rPr>
        <w:t xml:space="preserve">må </w:t>
      </w:r>
      <w:r w:rsidR="00713D86">
        <w:rPr>
          <w:rFonts w:ascii="Calibri" w:hAnsi="Calibri" w:cs="Calibri"/>
          <w:sz w:val="22"/>
          <w:szCs w:val="22"/>
        </w:rPr>
        <w:t>ha et helhetlig blikk på</w:t>
      </w:r>
      <w:r w:rsidRPr="00060686">
        <w:rPr>
          <w:rFonts w:ascii="Calibri" w:hAnsi="Calibri" w:cs="Calibri"/>
          <w:sz w:val="22"/>
          <w:szCs w:val="22"/>
        </w:rPr>
        <w:t xml:space="preserve"> FoU</w:t>
      </w:r>
      <w:r w:rsidR="009B58DD">
        <w:rPr>
          <w:rFonts w:ascii="Calibri" w:hAnsi="Calibri" w:cs="Calibri"/>
          <w:sz w:val="22"/>
          <w:szCs w:val="22"/>
        </w:rPr>
        <w:t>-finansiering</w:t>
      </w:r>
      <w:r w:rsidRPr="00060686">
        <w:rPr>
          <w:rFonts w:ascii="Calibri" w:hAnsi="Calibri" w:cs="Calibri"/>
          <w:sz w:val="22"/>
          <w:szCs w:val="22"/>
        </w:rPr>
        <w:t xml:space="preserve">. </w:t>
      </w:r>
      <w:r w:rsidR="002768A6">
        <w:rPr>
          <w:rFonts w:ascii="Calibri" w:hAnsi="Calibri" w:cs="Calibri"/>
          <w:sz w:val="22"/>
          <w:szCs w:val="22"/>
        </w:rPr>
        <w:t>For eksempel gir s</w:t>
      </w:r>
      <w:r w:rsidRPr="00060686">
        <w:rPr>
          <w:rFonts w:ascii="Calibri" w:hAnsi="Calibri" w:cs="Calibri"/>
          <w:sz w:val="22"/>
          <w:szCs w:val="22"/>
        </w:rPr>
        <w:t xml:space="preserve">atellittdata </w:t>
      </w:r>
      <w:r w:rsidR="00E86CF9">
        <w:rPr>
          <w:rFonts w:ascii="Calibri" w:hAnsi="Calibri" w:cs="Calibri"/>
          <w:sz w:val="22"/>
          <w:szCs w:val="22"/>
        </w:rPr>
        <w:t>ofte</w:t>
      </w:r>
      <w:r w:rsidR="003E6C8B">
        <w:rPr>
          <w:rFonts w:ascii="Calibri" w:hAnsi="Calibri" w:cs="Calibri"/>
          <w:sz w:val="22"/>
          <w:szCs w:val="22"/>
        </w:rPr>
        <w:t xml:space="preserve"> s</w:t>
      </w:r>
      <w:r w:rsidR="00E86CF9">
        <w:rPr>
          <w:rFonts w:ascii="Calibri" w:hAnsi="Calibri" w:cs="Calibri"/>
          <w:sz w:val="22"/>
          <w:szCs w:val="22"/>
        </w:rPr>
        <w:t xml:space="preserve">tørst </w:t>
      </w:r>
      <w:r w:rsidRPr="00060686">
        <w:rPr>
          <w:rFonts w:ascii="Calibri" w:hAnsi="Calibri" w:cs="Calibri"/>
          <w:sz w:val="22"/>
          <w:szCs w:val="22"/>
        </w:rPr>
        <w:t>verdi når de kombineres med bakkebaserte og havbaserte observasjoner. En</w:t>
      </w:r>
      <w:r w:rsidR="00111B20">
        <w:rPr>
          <w:rFonts w:ascii="Calibri" w:hAnsi="Calibri" w:cs="Calibri"/>
          <w:sz w:val="22"/>
          <w:szCs w:val="22"/>
        </w:rPr>
        <w:t xml:space="preserve"> vellykket</w:t>
      </w:r>
      <w:r w:rsidRPr="00060686">
        <w:rPr>
          <w:rFonts w:ascii="Calibri" w:hAnsi="Calibri" w:cs="Calibri"/>
          <w:sz w:val="22"/>
          <w:szCs w:val="22"/>
        </w:rPr>
        <w:t xml:space="preserve"> </w:t>
      </w:r>
      <w:r w:rsidR="00713D86">
        <w:rPr>
          <w:rFonts w:ascii="Calibri" w:hAnsi="Calibri" w:cs="Calibri"/>
          <w:sz w:val="22"/>
          <w:szCs w:val="22"/>
        </w:rPr>
        <w:t>FoU-</w:t>
      </w:r>
      <w:r w:rsidRPr="00060686">
        <w:rPr>
          <w:rFonts w:ascii="Calibri" w:hAnsi="Calibri" w:cs="Calibri"/>
          <w:sz w:val="22"/>
          <w:szCs w:val="22"/>
        </w:rPr>
        <w:t xml:space="preserve">politikk </w:t>
      </w:r>
      <w:r w:rsidR="00111B20">
        <w:rPr>
          <w:rFonts w:ascii="Calibri" w:hAnsi="Calibri" w:cs="Calibri"/>
          <w:sz w:val="22"/>
          <w:szCs w:val="22"/>
        </w:rPr>
        <w:t xml:space="preserve">på romfeltet må </w:t>
      </w:r>
      <w:r w:rsidR="004B2315">
        <w:rPr>
          <w:rFonts w:ascii="Calibri" w:hAnsi="Calibri" w:cs="Calibri"/>
          <w:sz w:val="22"/>
          <w:szCs w:val="22"/>
        </w:rPr>
        <w:t xml:space="preserve">legge til rette for å </w:t>
      </w:r>
      <w:r w:rsidR="005D56F7">
        <w:rPr>
          <w:rFonts w:ascii="Calibri" w:hAnsi="Calibri" w:cs="Calibri"/>
          <w:sz w:val="22"/>
          <w:szCs w:val="22"/>
        </w:rPr>
        <w:t>koble</w:t>
      </w:r>
      <w:r w:rsidR="004B2315">
        <w:rPr>
          <w:rFonts w:ascii="Calibri" w:hAnsi="Calibri" w:cs="Calibri"/>
          <w:sz w:val="22"/>
          <w:szCs w:val="22"/>
        </w:rPr>
        <w:t xml:space="preserve"> ulike datakilder og fagfelter</w:t>
      </w:r>
      <w:r w:rsidRPr="00060686">
        <w:rPr>
          <w:rFonts w:ascii="Calibri" w:hAnsi="Calibri" w:cs="Calibri"/>
          <w:sz w:val="22"/>
          <w:szCs w:val="22"/>
        </w:rPr>
        <w:t>.</w:t>
      </w:r>
    </w:p>
    <w:p w:rsidRPr="00060686" w:rsidR="003604E4" w:rsidP="00060686" w:rsidRDefault="003604E4" w14:paraId="24A3D3B0" w14:textId="77777777">
      <w:pPr>
        <w:rPr>
          <w:rFonts w:ascii="Calibri" w:hAnsi="Calibri" w:cs="Calibri"/>
          <w:sz w:val="22"/>
          <w:szCs w:val="22"/>
        </w:rPr>
      </w:pPr>
    </w:p>
    <w:p w:rsidRPr="00684753" w:rsidR="00060686" w:rsidP="00060686" w:rsidRDefault="00060686" w14:paraId="041FC78B" w14:textId="77777777">
      <w:pPr>
        <w:rPr>
          <w:rStyle w:val="Sterkutheving"/>
        </w:rPr>
      </w:pPr>
      <w:r w:rsidRPr="00684753">
        <w:rPr>
          <w:rStyle w:val="Sterkutheving"/>
        </w:rPr>
        <w:t>Deltakelse i europeisk romsamarbeid er avgjørende</w:t>
      </w:r>
    </w:p>
    <w:p w:rsidRPr="00060686" w:rsidR="00060686" w:rsidP="00060686" w:rsidRDefault="00EC73C9" w14:paraId="5236D1CF" w14:textId="7353C8D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Det europeiske romsamarbeidet leverer grunnlaget for en rekke samfunnskritiske tjenester. For eksempel</w:t>
      </w:r>
      <w:r w:rsidRPr="0006068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ligger </w:t>
      </w:r>
      <w:r w:rsidRPr="00060686">
        <w:rPr>
          <w:rFonts w:ascii="Calibri" w:hAnsi="Calibri" w:cs="Calibri"/>
          <w:sz w:val="22"/>
          <w:szCs w:val="22"/>
        </w:rPr>
        <w:t xml:space="preserve">Copernicus-data til grunn for </w:t>
      </w:r>
      <w:r>
        <w:rPr>
          <w:rFonts w:ascii="Calibri" w:hAnsi="Calibri" w:cs="Calibri"/>
          <w:sz w:val="22"/>
          <w:szCs w:val="22"/>
        </w:rPr>
        <w:t>viktige</w:t>
      </w:r>
      <w:r w:rsidRPr="00060686">
        <w:rPr>
          <w:rFonts w:ascii="Calibri" w:hAnsi="Calibri" w:cs="Calibri"/>
          <w:sz w:val="22"/>
          <w:szCs w:val="22"/>
        </w:rPr>
        <w:t xml:space="preserve"> beredskapstjenester innen skred-, flom- og bretjenester, </w:t>
      </w:r>
      <w:r w:rsidR="000E2569">
        <w:rPr>
          <w:rFonts w:ascii="Calibri" w:hAnsi="Calibri" w:cs="Calibri"/>
          <w:sz w:val="22"/>
          <w:szCs w:val="22"/>
        </w:rPr>
        <w:t xml:space="preserve">samt </w:t>
      </w:r>
      <w:r w:rsidRPr="00060686">
        <w:rPr>
          <w:rFonts w:ascii="Calibri" w:hAnsi="Calibri" w:cs="Calibri"/>
          <w:sz w:val="22"/>
          <w:szCs w:val="22"/>
        </w:rPr>
        <w:t>klima</w:t>
      </w:r>
      <w:r w:rsidR="000E2569">
        <w:rPr>
          <w:rFonts w:ascii="Calibri" w:hAnsi="Calibri" w:cs="Calibri"/>
          <w:sz w:val="22"/>
          <w:szCs w:val="22"/>
        </w:rPr>
        <w:t>-</w:t>
      </w:r>
      <w:r w:rsidRPr="00060686">
        <w:rPr>
          <w:rFonts w:ascii="Calibri" w:hAnsi="Calibri" w:cs="Calibri"/>
          <w:sz w:val="22"/>
          <w:szCs w:val="22"/>
        </w:rPr>
        <w:t xml:space="preserve"> og havovervåking.</w:t>
      </w:r>
      <w:r w:rsidR="000E2569">
        <w:rPr>
          <w:rFonts w:ascii="Calibri" w:hAnsi="Calibri" w:cs="Calibri"/>
          <w:sz w:val="22"/>
          <w:szCs w:val="22"/>
        </w:rPr>
        <w:t xml:space="preserve"> </w:t>
      </w:r>
      <w:r w:rsidRPr="00060686" w:rsidR="00060686">
        <w:rPr>
          <w:rFonts w:ascii="Calibri" w:hAnsi="Calibri" w:cs="Calibri"/>
          <w:sz w:val="22"/>
          <w:szCs w:val="22"/>
        </w:rPr>
        <w:t xml:space="preserve">EU og ESA </w:t>
      </w:r>
      <w:r w:rsidR="00CB21BA">
        <w:rPr>
          <w:rFonts w:ascii="Calibri" w:hAnsi="Calibri" w:cs="Calibri"/>
          <w:sz w:val="22"/>
          <w:szCs w:val="22"/>
        </w:rPr>
        <w:t xml:space="preserve">er også </w:t>
      </w:r>
      <w:r w:rsidRPr="00060686" w:rsidR="00060686">
        <w:rPr>
          <w:rFonts w:ascii="Calibri" w:hAnsi="Calibri" w:cs="Calibri"/>
          <w:sz w:val="22"/>
          <w:szCs w:val="22"/>
        </w:rPr>
        <w:t>bærebjelke</w:t>
      </w:r>
      <w:r w:rsidR="005E0C8B">
        <w:rPr>
          <w:rFonts w:ascii="Calibri" w:hAnsi="Calibri" w:cs="Calibri"/>
          <w:sz w:val="22"/>
          <w:szCs w:val="22"/>
        </w:rPr>
        <w:t>r</w:t>
      </w:r>
      <w:r w:rsidRPr="00060686" w:rsidR="00060686">
        <w:rPr>
          <w:rFonts w:ascii="Calibri" w:hAnsi="Calibri" w:cs="Calibri"/>
          <w:sz w:val="22"/>
          <w:szCs w:val="22"/>
        </w:rPr>
        <w:t xml:space="preserve"> i finansieringen av norsk romforskning og </w:t>
      </w:r>
      <w:r w:rsidR="00AF6E83">
        <w:rPr>
          <w:rFonts w:ascii="Calibri" w:hAnsi="Calibri" w:cs="Calibri"/>
          <w:sz w:val="22"/>
          <w:szCs w:val="22"/>
        </w:rPr>
        <w:t>rom</w:t>
      </w:r>
      <w:r w:rsidRPr="00060686" w:rsidR="00060686">
        <w:rPr>
          <w:rFonts w:ascii="Calibri" w:hAnsi="Calibri" w:cs="Calibri"/>
          <w:sz w:val="22"/>
          <w:szCs w:val="22"/>
        </w:rPr>
        <w:t>teknologiutvikling</w:t>
      </w:r>
      <w:r w:rsidR="00D23827">
        <w:rPr>
          <w:rFonts w:ascii="Calibri" w:hAnsi="Calibri" w:cs="Calibri"/>
          <w:sz w:val="22"/>
          <w:szCs w:val="22"/>
        </w:rPr>
        <w:t xml:space="preserve">, </w:t>
      </w:r>
      <w:r w:rsidR="008F1E17">
        <w:rPr>
          <w:rFonts w:ascii="Calibri" w:hAnsi="Calibri" w:cs="Calibri"/>
          <w:sz w:val="22"/>
          <w:szCs w:val="22"/>
        </w:rPr>
        <w:t>og</w:t>
      </w:r>
      <w:r w:rsidR="00D23827">
        <w:rPr>
          <w:rFonts w:ascii="Calibri" w:hAnsi="Calibri" w:cs="Calibri"/>
          <w:sz w:val="22"/>
          <w:szCs w:val="22"/>
        </w:rPr>
        <w:t xml:space="preserve"> gir</w:t>
      </w:r>
      <w:r w:rsidRPr="00060686" w:rsidR="00060686">
        <w:rPr>
          <w:rFonts w:ascii="Calibri" w:hAnsi="Calibri" w:cs="Calibri"/>
          <w:sz w:val="22"/>
          <w:szCs w:val="22"/>
        </w:rPr>
        <w:t xml:space="preserve"> norske </w:t>
      </w:r>
      <w:r w:rsidR="00356136">
        <w:rPr>
          <w:rFonts w:ascii="Calibri" w:hAnsi="Calibri" w:cs="Calibri"/>
          <w:sz w:val="22"/>
          <w:szCs w:val="22"/>
        </w:rPr>
        <w:t>aktører</w:t>
      </w:r>
      <w:r w:rsidRPr="00060686" w:rsidR="00060686">
        <w:rPr>
          <w:rFonts w:ascii="Calibri" w:hAnsi="Calibri" w:cs="Calibri"/>
          <w:sz w:val="22"/>
          <w:szCs w:val="22"/>
        </w:rPr>
        <w:t xml:space="preserve"> tilgang til</w:t>
      </w:r>
      <w:r w:rsidR="00D23827">
        <w:rPr>
          <w:rFonts w:ascii="Calibri" w:hAnsi="Calibri" w:cs="Calibri"/>
          <w:sz w:val="22"/>
          <w:szCs w:val="22"/>
        </w:rPr>
        <w:t xml:space="preserve"> internasjonalt ledende</w:t>
      </w:r>
      <w:r w:rsidRPr="00060686" w:rsidR="00060686">
        <w:rPr>
          <w:rFonts w:ascii="Calibri" w:hAnsi="Calibri" w:cs="Calibri"/>
          <w:sz w:val="22"/>
          <w:szCs w:val="22"/>
        </w:rPr>
        <w:t xml:space="preserve"> forsknings</w:t>
      </w:r>
      <w:r w:rsidR="00356136">
        <w:rPr>
          <w:rFonts w:ascii="Calibri" w:hAnsi="Calibri" w:cs="Calibri"/>
          <w:sz w:val="22"/>
          <w:szCs w:val="22"/>
        </w:rPr>
        <w:t>miljøer</w:t>
      </w:r>
      <w:r w:rsidRPr="00060686" w:rsidR="00060686">
        <w:rPr>
          <w:rFonts w:ascii="Calibri" w:hAnsi="Calibri" w:cs="Calibri"/>
          <w:sz w:val="22"/>
          <w:szCs w:val="22"/>
        </w:rPr>
        <w:t>, verdikjeder og industrinettverk.</w:t>
      </w:r>
      <w:r w:rsidR="008F1E17">
        <w:rPr>
          <w:rFonts w:ascii="Calibri" w:hAnsi="Calibri" w:cs="Calibri"/>
          <w:sz w:val="22"/>
          <w:szCs w:val="22"/>
        </w:rPr>
        <w:t xml:space="preserve"> </w:t>
      </w:r>
    </w:p>
    <w:p w:rsidR="00CB147F" w:rsidP="00060686" w:rsidRDefault="008A6501" w14:paraId="199EFE71" w14:textId="3C4F320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Samtidig er</w:t>
      </w:r>
      <w:r w:rsidRPr="00060686" w:rsidR="00060686">
        <w:rPr>
          <w:rFonts w:ascii="Calibri" w:hAnsi="Calibri" w:cs="Calibri"/>
          <w:sz w:val="22"/>
          <w:szCs w:val="22"/>
        </w:rPr>
        <w:t xml:space="preserve"> rammene </w:t>
      </w:r>
      <w:r>
        <w:rPr>
          <w:rFonts w:ascii="Calibri" w:hAnsi="Calibri" w:cs="Calibri"/>
          <w:sz w:val="22"/>
          <w:szCs w:val="22"/>
        </w:rPr>
        <w:t>for norsk</w:t>
      </w:r>
      <w:r w:rsidR="00BC019E">
        <w:rPr>
          <w:rFonts w:ascii="Calibri" w:hAnsi="Calibri" w:cs="Calibri"/>
          <w:sz w:val="22"/>
          <w:szCs w:val="22"/>
        </w:rPr>
        <w:t>e FoU-aktørers</w:t>
      </w:r>
      <w:r>
        <w:rPr>
          <w:rFonts w:ascii="Calibri" w:hAnsi="Calibri" w:cs="Calibri"/>
          <w:sz w:val="22"/>
          <w:szCs w:val="22"/>
        </w:rPr>
        <w:t xml:space="preserve"> </w:t>
      </w:r>
      <w:r w:rsidR="007B3F1F">
        <w:rPr>
          <w:rFonts w:ascii="Calibri" w:hAnsi="Calibri" w:cs="Calibri"/>
          <w:sz w:val="22"/>
          <w:szCs w:val="22"/>
        </w:rPr>
        <w:t xml:space="preserve">deltakelse i det europeiske romsamarbeidet </w:t>
      </w:r>
      <w:r w:rsidRPr="00060686" w:rsidR="00060686">
        <w:rPr>
          <w:rFonts w:ascii="Calibri" w:hAnsi="Calibri" w:cs="Calibri"/>
          <w:sz w:val="22"/>
          <w:szCs w:val="22"/>
        </w:rPr>
        <w:t>bli</w:t>
      </w:r>
      <w:r w:rsidR="007B3F1F">
        <w:rPr>
          <w:rFonts w:ascii="Calibri" w:hAnsi="Calibri" w:cs="Calibri"/>
          <w:sz w:val="22"/>
          <w:szCs w:val="22"/>
        </w:rPr>
        <w:t>tt</w:t>
      </w:r>
      <w:r w:rsidRPr="00060686" w:rsidR="00060686">
        <w:rPr>
          <w:rFonts w:ascii="Calibri" w:hAnsi="Calibri" w:cs="Calibri"/>
          <w:sz w:val="22"/>
          <w:szCs w:val="22"/>
        </w:rPr>
        <w:t xml:space="preserve"> mer krevende. </w:t>
      </w:r>
      <w:r w:rsidR="00DC2ED9">
        <w:rPr>
          <w:rFonts w:ascii="Calibri" w:hAnsi="Calibri" w:cs="Calibri"/>
          <w:sz w:val="22"/>
          <w:szCs w:val="22"/>
        </w:rPr>
        <w:t>Den</w:t>
      </w:r>
      <w:r w:rsidRPr="00060686" w:rsidR="00060686">
        <w:rPr>
          <w:rFonts w:ascii="Calibri" w:hAnsi="Calibri" w:cs="Calibri"/>
          <w:sz w:val="22"/>
          <w:szCs w:val="22"/>
        </w:rPr>
        <w:t xml:space="preserve"> europeisk</w:t>
      </w:r>
      <w:r w:rsidR="00DC2ED9">
        <w:rPr>
          <w:rFonts w:ascii="Calibri" w:hAnsi="Calibri" w:cs="Calibri"/>
          <w:sz w:val="22"/>
          <w:szCs w:val="22"/>
        </w:rPr>
        <w:t>e</w:t>
      </w:r>
      <w:r w:rsidRPr="00060686" w:rsidR="00060686">
        <w:rPr>
          <w:rFonts w:ascii="Calibri" w:hAnsi="Calibri" w:cs="Calibri"/>
          <w:sz w:val="22"/>
          <w:szCs w:val="22"/>
        </w:rPr>
        <w:t xml:space="preserve"> rompolitikk</w:t>
      </w:r>
      <w:r w:rsidR="00DC2ED9">
        <w:rPr>
          <w:rFonts w:ascii="Calibri" w:hAnsi="Calibri" w:cs="Calibri"/>
          <w:sz w:val="22"/>
          <w:szCs w:val="22"/>
        </w:rPr>
        <w:t xml:space="preserve">en blir stadig mer integrert i </w:t>
      </w:r>
      <w:r w:rsidR="00BC1923">
        <w:rPr>
          <w:rFonts w:ascii="Calibri" w:hAnsi="Calibri" w:cs="Calibri"/>
          <w:sz w:val="22"/>
          <w:szCs w:val="22"/>
        </w:rPr>
        <w:t xml:space="preserve">EUs </w:t>
      </w:r>
      <w:r w:rsidR="005449B6">
        <w:rPr>
          <w:rFonts w:ascii="Calibri" w:hAnsi="Calibri" w:cs="Calibri"/>
          <w:sz w:val="22"/>
          <w:szCs w:val="22"/>
        </w:rPr>
        <w:t xml:space="preserve">sikkerhets- og </w:t>
      </w:r>
      <w:r w:rsidR="00BC1923">
        <w:rPr>
          <w:rFonts w:ascii="Calibri" w:hAnsi="Calibri" w:cs="Calibri"/>
          <w:sz w:val="22"/>
          <w:szCs w:val="22"/>
        </w:rPr>
        <w:t>forsvars</w:t>
      </w:r>
      <w:r w:rsidR="00934E6E">
        <w:rPr>
          <w:rFonts w:ascii="Calibri" w:hAnsi="Calibri" w:cs="Calibri"/>
          <w:sz w:val="22"/>
          <w:szCs w:val="22"/>
        </w:rPr>
        <w:t>dimensjon</w:t>
      </w:r>
      <w:r w:rsidR="000F1F37">
        <w:rPr>
          <w:rFonts w:ascii="Calibri" w:hAnsi="Calibri" w:cs="Calibri"/>
          <w:sz w:val="22"/>
          <w:szCs w:val="22"/>
        </w:rPr>
        <w:t>. Kombinert med</w:t>
      </w:r>
      <w:r w:rsidRPr="00060686" w:rsidR="00060686">
        <w:rPr>
          <w:rFonts w:ascii="Calibri" w:hAnsi="Calibri" w:cs="Calibri"/>
          <w:sz w:val="22"/>
          <w:szCs w:val="22"/>
        </w:rPr>
        <w:t xml:space="preserve"> en </w:t>
      </w:r>
      <w:r w:rsidR="004012C5">
        <w:rPr>
          <w:rFonts w:ascii="Calibri" w:hAnsi="Calibri" w:cs="Calibri"/>
          <w:sz w:val="22"/>
          <w:szCs w:val="22"/>
        </w:rPr>
        <w:t>styrket</w:t>
      </w:r>
      <w:r w:rsidRPr="007D4CCE" w:rsidR="007D4CCE">
        <w:rPr>
          <w:rFonts w:ascii="Calibri" w:hAnsi="Calibri" w:eastAsia="Times New Roman" w:cs="Calibri"/>
          <w:kern w:val="0"/>
          <w:sz w:val="22"/>
          <w:szCs w:val="22"/>
          <w:lang w:eastAsia="nb-NO"/>
          <w14:ligatures w14:val="none"/>
        </w:rPr>
        <w:t xml:space="preserve"> </w:t>
      </w:r>
      <w:r w:rsidRPr="007D4CCE" w:rsidR="007D4CCE">
        <w:rPr>
          <w:rFonts w:ascii="Calibri" w:hAnsi="Calibri" w:cs="Calibri"/>
          <w:sz w:val="22"/>
          <w:szCs w:val="22"/>
        </w:rPr>
        <w:t>«</w:t>
      </w:r>
      <w:r w:rsidR="00F37E05">
        <w:rPr>
          <w:rFonts w:ascii="Calibri" w:hAnsi="Calibri" w:cs="Calibri"/>
          <w:sz w:val="22"/>
          <w:szCs w:val="22"/>
        </w:rPr>
        <w:t>EU first</w:t>
      </w:r>
      <w:r w:rsidRPr="007D4CCE" w:rsidR="007D4CCE">
        <w:rPr>
          <w:rFonts w:ascii="Calibri" w:hAnsi="Calibri" w:cs="Calibri"/>
          <w:sz w:val="22"/>
          <w:szCs w:val="22"/>
        </w:rPr>
        <w:t>»</w:t>
      </w:r>
      <w:r w:rsidRPr="00060686" w:rsidR="00060686">
        <w:rPr>
          <w:rFonts w:ascii="Calibri" w:hAnsi="Calibri" w:cs="Calibri"/>
          <w:sz w:val="22"/>
          <w:szCs w:val="22"/>
        </w:rPr>
        <w:t xml:space="preserve">-orientering i </w:t>
      </w:r>
      <w:r w:rsidR="00BC1923">
        <w:rPr>
          <w:rFonts w:ascii="Calibri" w:hAnsi="Calibri" w:cs="Calibri"/>
          <w:sz w:val="22"/>
          <w:szCs w:val="22"/>
        </w:rPr>
        <w:t>næringspolitikken</w:t>
      </w:r>
      <w:r w:rsidR="000F1F37">
        <w:rPr>
          <w:rFonts w:ascii="Calibri" w:hAnsi="Calibri" w:cs="Calibri"/>
          <w:sz w:val="22"/>
          <w:szCs w:val="22"/>
        </w:rPr>
        <w:t>,</w:t>
      </w:r>
      <w:r w:rsidRPr="00060686" w:rsidR="00060686">
        <w:rPr>
          <w:rFonts w:ascii="Calibri" w:hAnsi="Calibri" w:cs="Calibri"/>
          <w:sz w:val="22"/>
          <w:szCs w:val="22"/>
        </w:rPr>
        <w:t xml:space="preserve"> gjør </w:t>
      </w:r>
      <w:r w:rsidR="000F1F37">
        <w:rPr>
          <w:rFonts w:ascii="Calibri" w:hAnsi="Calibri" w:cs="Calibri"/>
          <w:sz w:val="22"/>
          <w:szCs w:val="22"/>
        </w:rPr>
        <w:t xml:space="preserve">dette </w:t>
      </w:r>
      <w:r w:rsidR="009F634D">
        <w:rPr>
          <w:rFonts w:ascii="Calibri" w:hAnsi="Calibri" w:cs="Calibri"/>
          <w:sz w:val="22"/>
          <w:szCs w:val="22"/>
        </w:rPr>
        <w:t xml:space="preserve">at EØS-avtalen ikke er tilstrekkelig </w:t>
      </w:r>
      <w:r w:rsidR="00330155">
        <w:rPr>
          <w:rFonts w:ascii="Calibri" w:hAnsi="Calibri" w:cs="Calibri"/>
          <w:sz w:val="22"/>
          <w:szCs w:val="22"/>
        </w:rPr>
        <w:t>for å sikre</w:t>
      </w:r>
      <w:r w:rsidRPr="00060686" w:rsidR="00060686">
        <w:rPr>
          <w:rFonts w:ascii="Calibri" w:hAnsi="Calibri" w:cs="Calibri"/>
          <w:sz w:val="22"/>
          <w:szCs w:val="22"/>
        </w:rPr>
        <w:t xml:space="preserve"> Norge </w:t>
      </w:r>
      <w:r w:rsidR="00330155">
        <w:rPr>
          <w:rFonts w:ascii="Calibri" w:hAnsi="Calibri" w:cs="Calibri"/>
          <w:sz w:val="22"/>
          <w:szCs w:val="22"/>
        </w:rPr>
        <w:t xml:space="preserve">tilgang til alle deler av </w:t>
      </w:r>
      <w:r w:rsidR="00635A97">
        <w:rPr>
          <w:rFonts w:ascii="Calibri" w:hAnsi="Calibri" w:cs="Calibri"/>
          <w:sz w:val="22"/>
          <w:szCs w:val="22"/>
        </w:rPr>
        <w:t xml:space="preserve">det europeiske </w:t>
      </w:r>
      <w:r w:rsidR="007372AE">
        <w:rPr>
          <w:rFonts w:ascii="Calibri" w:hAnsi="Calibri" w:cs="Calibri"/>
          <w:sz w:val="22"/>
          <w:szCs w:val="22"/>
        </w:rPr>
        <w:t>rom</w:t>
      </w:r>
      <w:r w:rsidR="00330155">
        <w:rPr>
          <w:rFonts w:ascii="Calibri" w:hAnsi="Calibri" w:cs="Calibri"/>
          <w:sz w:val="22"/>
          <w:szCs w:val="22"/>
        </w:rPr>
        <w:t>samarbeidet</w:t>
      </w:r>
      <w:r w:rsidRPr="00060686" w:rsidR="00060686">
        <w:rPr>
          <w:rFonts w:ascii="Calibri" w:hAnsi="Calibri" w:cs="Calibri"/>
          <w:sz w:val="22"/>
          <w:szCs w:val="22"/>
        </w:rPr>
        <w:t xml:space="preserve">. </w:t>
      </w:r>
      <w:r w:rsidRPr="00CB147F" w:rsidR="00CB147F">
        <w:rPr>
          <w:rFonts w:ascii="Calibri" w:hAnsi="Calibri" w:cs="Calibri"/>
          <w:sz w:val="22"/>
          <w:szCs w:val="22"/>
        </w:rPr>
        <w:t xml:space="preserve">Ettersom ESA i stadig større grad opptrer som teknisk gjennomføringsorganisasjon for EUs romprogrammer, </w:t>
      </w:r>
      <w:r w:rsidR="00990FD1">
        <w:rPr>
          <w:rFonts w:ascii="Calibri" w:hAnsi="Calibri" w:cs="Calibri"/>
          <w:sz w:val="22"/>
          <w:szCs w:val="22"/>
        </w:rPr>
        <w:t>kan</w:t>
      </w:r>
      <w:r w:rsidRPr="00CB147F" w:rsidR="00CB147F">
        <w:rPr>
          <w:rFonts w:ascii="Calibri" w:hAnsi="Calibri" w:cs="Calibri"/>
          <w:sz w:val="22"/>
          <w:szCs w:val="22"/>
        </w:rPr>
        <w:t xml:space="preserve"> </w:t>
      </w:r>
      <w:r w:rsidR="008068CE">
        <w:rPr>
          <w:rFonts w:ascii="Calibri" w:hAnsi="Calibri" w:cs="Calibri"/>
          <w:sz w:val="22"/>
          <w:szCs w:val="22"/>
        </w:rPr>
        <w:t>redusert</w:t>
      </w:r>
      <w:r w:rsidR="00D406C6">
        <w:rPr>
          <w:rFonts w:ascii="Calibri" w:hAnsi="Calibri" w:cs="Calibri"/>
          <w:sz w:val="22"/>
          <w:szCs w:val="22"/>
        </w:rPr>
        <w:t xml:space="preserve"> </w:t>
      </w:r>
      <w:r w:rsidRPr="00CB147F" w:rsidR="00CB147F">
        <w:rPr>
          <w:rFonts w:ascii="Calibri" w:hAnsi="Calibri" w:cs="Calibri"/>
          <w:sz w:val="22"/>
          <w:szCs w:val="22"/>
        </w:rPr>
        <w:t>tilgang til EU</w:t>
      </w:r>
      <w:r w:rsidR="008C2041">
        <w:rPr>
          <w:rFonts w:ascii="Calibri" w:hAnsi="Calibri" w:cs="Calibri"/>
          <w:sz w:val="22"/>
          <w:szCs w:val="22"/>
        </w:rPr>
        <w:t>-</w:t>
      </w:r>
      <w:r w:rsidR="00D406C6">
        <w:rPr>
          <w:rFonts w:ascii="Calibri" w:hAnsi="Calibri" w:cs="Calibri"/>
          <w:sz w:val="22"/>
          <w:szCs w:val="22"/>
        </w:rPr>
        <w:t>programme</w:t>
      </w:r>
      <w:r w:rsidR="008C2041">
        <w:rPr>
          <w:rFonts w:ascii="Calibri" w:hAnsi="Calibri" w:cs="Calibri"/>
          <w:sz w:val="22"/>
          <w:szCs w:val="22"/>
        </w:rPr>
        <w:t>ne</w:t>
      </w:r>
      <w:r w:rsidRPr="00CB147F" w:rsidR="00CB147F">
        <w:rPr>
          <w:rFonts w:ascii="Calibri" w:hAnsi="Calibri" w:cs="Calibri"/>
          <w:sz w:val="22"/>
          <w:szCs w:val="22"/>
        </w:rPr>
        <w:t xml:space="preserve"> også </w:t>
      </w:r>
      <w:r w:rsidR="00990FD1">
        <w:rPr>
          <w:rFonts w:ascii="Calibri" w:hAnsi="Calibri" w:cs="Calibri"/>
          <w:sz w:val="22"/>
          <w:szCs w:val="22"/>
        </w:rPr>
        <w:t xml:space="preserve">få </w:t>
      </w:r>
      <w:r w:rsidRPr="00CB147F" w:rsidR="00CB147F">
        <w:rPr>
          <w:rFonts w:ascii="Calibri" w:hAnsi="Calibri" w:cs="Calibri"/>
          <w:sz w:val="22"/>
          <w:szCs w:val="22"/>
        </w:rPr>
        <w:t>konsekvenser for mulighet</w:t>
      </w:r>
      <w:r w:rsidR="00990FD1">
        <w:rPr>
          <w:rFonts w:ascii="Calibri" w:hAnsi="Calibri" w:cs="Calibri"/>
          <w:sz w:val="22"/>
          <w:szCs w:val="22"/>
        </w:rPr>
        <w:t>en</w:t>
      </w:r>
      <w:r w:rsidRPr="00CB147F" w:rsidR="00CB147F">
        <w:rPr>
          <w:rFonts w:ascii="Calibri" w:hAnsi="Calibri" w:cs="Calibri"/>
          <w:sz w:val="22"/>
          <w:szCs w:val="22"/>
        </w:rPr>
        <w:t xml:space="preserve"> til </w:t>
      </w:r>
      <w:r w:rsidR="00A7344C">
        <w:rPr>
          <w:rFonts w:ascii="Calibri" w:hAnsi="Calibri" w:cs="Calibri"/>
          <w:sz w:val="22"/>
          <w:szCs w:val="22"/>
        </w:rPr>
        <w:t>å</w:t>
      </w:r>
      <w:r w:rsidRPr="00CB147F" w:rsidR="00CB147F">
        <w:rPr>
          <w:rFonts w:ascii="Calibri" w:hAnsi="Calibri" w:cs="Calibri"/>
          <w:sz w:val="22"/>
          <w:szCs w:val="22"/>
        </w:rPr>
        <w:t xml:space="preserve"> delta i programmer som forvaltes av ESA.</w:t>
      </w:r>
    </w:p>
    <w:p w:rsidR="00684753" w:rsidP="00060686" w:rsidRDefault="006A3BA5" w14:paraId="0850C771" w14:textId="711F2567">
      <w:pPr>
        <w:rPr>
          <w:rFonts w:ascii="Calibri" w:hAnsi="Calibri" w:cs="Calibri"/>
          <w:sz w:val="22"/>
          <w:szCs w:val="22"/>
        </w:rPr>
      </w:pPr>
      <w:r w:rsidRPr="006A3BA5">
        <w:rPr>
          <w:rFonts w:ascii="Calibri" w:hAnsi="Calibri" w:cs="Calibri"/>
          <w:sz w:val="22"/>
          <w:szCs w:val="22"/>
        </w:rPr>
        <w:t xml:space="preserve">For forskningssektoren </w:t>
      </w:r>
      <w:r>
        <w:rPr>
          <w:rFonts w:ascii="Calibri" w:hAnsi="Calibri" w:cs="Calibri"/>
          <w:sz w:val="22"/>
          <w:szCs w:val="22"/>
        </w:rPr>
        <w:t>kan</w:t>
      </w:r>
      <w:r w:rsidRPr="006A3BA5">
        <w:rPr>
          <w:rFonts w:ascii="Calibri" w:hAnsi="Calibri" w:cs="Calibri"/>
          <w:sz w:val="22"/>
          <w:szCs w:val="22"/>
        </w:rPr>
        <w:t xml:space="preserve"> konsekvensen</w:t>
      </w:r>
      <w:r>
        <w:rPr>
          <w:rFonts w:ascii="Calibri" w:hAnsi="Calibri" w:cs="Calibri"/>
          <w:sz w:val="22"/>
          <w:szCs w:val="22"/>
        </w:rPr>
        <w:t>e av dette bli betydelige</w:t>
      </w:r>
      <w:r w:rsidRPr="006A3BA5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N</w:t>
      </w:r>
      <w:r w:rsidRPr="00060686" w:rsidR="00060686">
        <w:rPr>
          <w:rFonts w:ascii="Calibri" w:hAnsi="Calibri" w:cs="Calibri"/>
          <w:sz w:val="22"/>
          <w:szCs w:val="22"/>
        </w:rPr>
        <w:t>orske forskere</w:t>
      </w:r>
      <w:r w:rsidR="00FA6E07">
        <w:rPr>
          <w:rFonts w:ascii="Calibri" w:hAnsi="Calibri" w:cs="Calibri"/>
          <w:sz w:val="22"/>
          <w:szCs w:val="22"/>
        </w:rPr>
        <w:t>s</w:t>
      </w:r>
      <w:r w:rsidRPr="00060686" w:rsidR="00060686">
        <w:rPr>
          <w:rFonts w:ascii="Calibri" w:hAnsi="Calibri" w:cs="Calibri"/>
          <w:sz w:val="22"/>
          <w:szCs w:val="22"/>
        </w:rPr>
        <w:t xml:space="preserve"> </w:t>
      </w:r>
      <w:r w:rsidR="00635A97">
        <w:rPr>
          <w:rFonts w:ascii="Calibri" w:hAnsi="Calibri" w:cs="Calibri"/>
          <w:sz w:val="22"/>
          <w:szCs w:val="22"/>
        </w:rPr>
        <w:t>tilgang til</w:t>
      </w:r>
      <w:r w:rsidRPr="00060686" w:rsidR="00060686">
        <w:rPr>
          <w:rFonts w:ascii="Calibri" w:hAnsi="Calibri" w:cs="Calibri"/>
          <w:sz w:val="22"/>
          <w:szCs w:val="22"/>
        </w:rPr>
        <w:t xml:space="preserve"> deler av </w:t>
      </w:r>
      <w:r w:rsidR="00635A97">
        <w:rPr>
          <w:rFonts w:ascii="Calibri" w:hAnsi="Calibri" w:cs="Calibri"/>
          <w:sz w:val="22"/>
          <w:szCs w:val="22"/>
        </w:rPr>
        <w:t>rom</w:t>
      </w:r>
      <w:r w:rsidRPr="00060686" w:rsidR="00060686">
        <w:rPr>
          <w:rFonts w:ascii="Calibri" w:hAnsi="Calibri" w:cs="Calibri"/>
          <w:sz w:val="22"/>
          <w:szCs w:val="22"/>
        </w:rPr>
        <w:t>samarbeidet</w:t>
      </w:r>
      <w:r w:rsidR="00CC5FC8">
        <w:rPr>
          <w:rFonts w:ascii="Calibri" w:hAnsi="Calibri" w:cs="Calibri"/>
          <w:sz w:val="22"/>
          <w:szCs w:val="22"/>
        </w:rPr>
        <w:t xml:space="preserve"> </w:t>
      </w:r>
      <w:r w:rsidR="00554932">
        <w:rPr>
          <w:rFonts w:ascii="Calibri" w:hAnsi="Calibri" w:cs="Calibri"/>
          <w:sz w:val="22"/>
          <w:szCs w:val="22"/>
        </w:rPr>
        <w:t xml:space="preserve">kan </w:t>
      </w:r>
      <w:r w:rsidR="00CC5FC8">
        <w:rPr>
          <w:rFonts w:ascii="Calibri" w:hAnsi="Calibri" w:cs="Calibri"/>
          <w:sz w:val="22"/>
          <w:szCs w:val="22"/>
        </w:rPr>
        <w:t>svekkes</w:t>
      </w:r>
      <w:r w:rsidRPr="00060686" w:rsidR="00060686">
        <w:rPr>
          <w:rFonts w:ascii="Calibri" w:hAnsi="Calibri" w:cs="Calibri"/>
          <w:sz w:val="22"/>
          <w:szCs w:val="22"/>
        </w:rPr>
        <w:t xml:space="preserve">, </w:t>
      </w:r>
      <w:r w:rsidRPr="00BD1657" w:rsidR="00BD1657">
        <w:rPr>
          <w:rFonts w:ascii="Calibri" w:hAnsi="Calibri" w:cs="Calibri"/>
          <w:sz w:val="22"/>
          <w:szCs w:val="22"/>
        </w:rPr>
        <w:t xml:space="preserve">og usikkerhet om norsk deltakelse </w:t>
      </w:r>
      <w:r w:rsidR="00554932">
        <w:rPr>
          <w:rFonts w:ascii="Calibri" w:hAnsi="Calibri" w:cs="Calibri"/>
          <w:sz w:val="22"/>
          <w:szCs w:val="22"/>
        </w:rPr>
        <w:t xml:space="preserve">kan </w:t>
      </w:r>
      <w:r w:rsidRPr="00BD1657" w:rsidR="00BD1657">
        <w:rPr>
          <w:rFonts w:ascii="Calibri" w:hAnsi="Calibri" w:cs="Calibri"/>
          <w:sz w:val="22"/>
          <w:szCs w:val="22"/>
        </w:rPr>
        <w:t>gjør</w:t>
      </w:r>
      <w:r w:rsidR="00554932">
        <w:rPr>
          <w:rFonts w:ascii="Calibri" w:hAnsi="Calibri" w:cs="Calibri"/>
          <w:sz w:val="22"/>
          <w:szCs w:val="22"/>
        </w:rPr>
        <w:t>e</w:t>
      </w:r>
      <w:r w:rsidRPr="00BD1657" w:rsidR="00BD1657">
        <w:rPr>
          <w:rFonts w:ascii="Calibri" w:hAnsi="Calibri" w:cs="Calibri"/>
          <w:sz w:val="22"/>
          <w:szCs w:val="22"/>
        </w:rPr>
        <w:t xml:space="preserve"> oss til en mindre attraktiv partner i internasjonale konsortier</w:t>
      </w:r>
      <w:r w:rsidRPr="00060686" w:rsidR="00060686">
        <w:rPr>
          <w:rFonts w:ascii="Calibri" w:hAnsi="Calibri" w:cs="Calibri"/>
          <w:sz w:val="22"/>
          <w:szCs w:val="22"/>
        </w:rPr>
        <w:t xml:space="preserve">. </w:t>
      </w:r>
      <w:r w:rsidR="00C00755">
        <w:rPr>
          <w:rFonts w:ascii="Calibri" w:hAnsi="Calibri" w:cs="Calibri"/>
          <w:sz w:val="22"/>
          <w:szCs w:val="22"/>
        </w:rPr>
        <w:t>R</w:t>
      </w:r>
      <w:r w:rsidRPr="00060686" w:rsidR="00060686">
        <w:rPr>
          <w:rFonts w:ascii="Calibri" w:hAnsi="Calibri" w:cs="Calibri"/>
          <w:sz w:val="22"/>
          <w:szCs w:val="22"/>
        </w:rPr>
        <w:t xml:space="preserve">egjeringen må </w:t>
      </w:r>
      <w:r w:rsidR="00C00755">
        <w:rPr>
          <w:rFonts w:ascii="Calibri" w:hAnsi="Calibri" w:cs="Calibri"/>
          <w:sz w:val="22"/>
          <w:szCs w:val="22"/>
        </w:rPr>
        <w:t xml:space="preserve">derfor </w:t>
      </w:r>
      <w:r w:rsidRPr="00060686" w:rsidR="00060686">
        <w:rPr>
          <w:rFonts w:ascii="Calibri" w:hAnsi="Calibri" w:cs="Calibri"/>
          <w:sz w:val="22"/>
          <w:szCs w:val="22"/>
        </w:rPr>
        <w:t xml:space="preserve">arbeide </w:t>
      </w:r>
      <w:r w:rsidR="00181499">
        <w:rPr>
          <w:rFonts w:ascii="Calibri" w:hAnsi="Calibri" w:cs="Calibri"/>
          <w:sz w:val="22"/>
          <w:szCs w:val="22"/>
        </w:rPr>
        <w:t>målrettet</w:t>
      </w:r>
      <w:r w:rsidRPr="00060686" w:rsidR="00060686">
        <w:rPr>
          <w:rFonts w:ascii="Calibri" w:hAnsi="Calibri" w:cs="Calibri"/>
          <w:sz w:val="22"/>
          <w:szCs w:val="22"/>
        </w:rPr>
        <w:t xml:space="preserve"> for å sikre </w:t>
      </w:r>
      <w:r w:rsidR="003E0762">
        <w:rPr>
          <w:rFonts w:ascii="Calibri" w:hAnsi="Calibri" w:cs="Calibri"/>
          <w:sz w:val="22"/>
          <w:szCs w:val="22"/>
        </w:rPr>
        <w:t>forskningsmiljøene</w:t>
      </w:r>
      <w:r w:rsidRPr="00060686" w:rsidR="00060686">
        <w:rPr>
          <w:rFonts w:ascii="Calibri" w:hAnsi="Calibri" w:cs="Calibri"/>
          <w:sz w:val="22"/>
          <w:szCs w:val="22"/>
        </w:rPr>
        <w:t xml:space="preserve"> deltakelse i mest mulig av det europeiske romsamarbeidet</w:t>
      </w:r>
      <w:r w:rsidR="004C16A5">
        <w:rPr>
          <w:rFonts w:ascii="Calibri" w:hAnsi="Calibri" w:cs="Calibri"/>
          <w:sz w:val="22"/>
          <w:szCs w:val="22"/>
        </w:rPr>
        <w:t>.</w:t>
      </w:r>
      <w:r w:rsidRPr="00060686" w:rsidR="00060686">
        <w:rPr>
          <w:rFonts w:ascii="Calibri" w:hAnsi="Calibri" w:cs="Calibri"/>
          <w:sz w:val="22"/>
          <w:szCs w:val="22"/>
        </w:rPr>
        <w:t xml:space="preserve"> </w:t>
      </w:r>
      <w:r w:rsidRPr="00203DAC" w:rsidR="00203DAC">
        <w:rPr>
          <w:rFonts w:ascii="Calibri" w:hAnsi="Calibri" w:cs="Calibri"/>
          <w:sz w:val="22"/>
          <w:szCs w:val="22"/>
        </w:rPr>
        <w:t xml:space="preserve">Nasjonal medfinansiering er </w:t>
      </w:r>
      <w:r w:rsidR="00544905">
        <w:rPr>
          <w:rFonts w:ascii="Calibri" w:hAnsi="Calibri" w:cs="Calibri"/>
          <w:sz w:val="22"/>
          <w:szCs w:val="22"/>
        </w:rPr>
        <w:t xml:space="preserve">også avgjørende </w:t>
      </w:r>
      <w:r w:rsidRPr="00203DAC" w:rsidR="00203DAC">
        <w:rPr>
          <w:rFonts w:ascii="Calibri" w:hAnsi="Calibri" w:cs="Calibri"/>
          <w:sz w:val="22"/>
          <w:szCs w:val="22"/>
        </w:rPr>
        <w:t>for instituttsektoren.</w:t>
      </w:r>
      <w:r w:rsidR="005B2BD6">
        <w:rPr>
          <w:rFonts w:ascii="Calibri" w:hAnsi="Calibri" w:cs="Calibri"/>
          <w:sz w:val="22"/>
          <w:szCs w:val="22"/>
        </w:rPr>
        <w:t xml:space="preserve"> G</w:t>
      </w:r>
      <w:r w:rsidRPr="00203DAC" w:rsidR="00203DAC">
        <w:rPr>
          <w:rFonts w:ascii="Calibri" w:hAnsi="Calibri" w:cs="Calibri"/>
          <w:sz w:val="22"/>
          <w:szCs w:val="22"/>
        </w:rPr>
        <w:t>runnbevilgning</w:t>
      </w:r>
      <w:r w:rsidR="005B2BD6">
        <w:rPr>
          <w:rFonts w:ascii="Calibri" w:hAnsi="Calibri" w:cs="Calibri"/>
          <w:sz w:val="22"/>
          <w:szCs w:val="22"/>
        </w:rPr>
        <w:t>en til norske institutter er</w:t>
      </w:r>
      <w:r w:rsidRPr="00203DAC" w:rsidR="00203DAC">
        <w:rPr>
          <w:rFonts w:ascii="Calibri" w:hAnsi="Calibri" w:cs="Calibri"/>
          <w:sz w:val="22"/>
          <w:szCs w:val="22"/>
        </w:rPr>
        <w:t xml:space="preserve"> lav i europeisk sammenheng</w:t>
      </w:r>
      <w:r w:rsidR="005B2BD6">
        <w:rPr>
          <w:rFonts w:ascii="Calibri" w:hAnsi="Calibri" w:cs="Calibri"/>
          <w:sz w:val="22"/>
          <w:szCs w:val="22"/>
        </w:rPr>
        <w:t xml:space="preserve">, og </w:t>
      </w:r>
      <w:r w:rsidR="00861462">
        <w:rPr>
          <w:rFonts w:ascii="Calibri" w:hAnsi="Calibri" w:cs="Calibri"/>
          <w:sz w:val="22"/>
          <w:szCs w:val="22"/>
        </w:rPr>
        <w:t>ikke tilstrekkelig til å dekke EUs krav om egenandel</w:t>
      </w:r>
      <w:r w:rsidRPr="00203DAC" w:rsidR="00203DAC">
        <w:rPr>
          <w:rFonts w:ascii="Calibri" w:hAnsi="Calibri" w:cs="Calibri"/>
          <w:sz w:val="22"/>
          <w:szCs w:val="22"/>
        </w:rPr>
        <w:t xml:space="preserve">. Uten gode medfinansieringsordninger som Retur-EU stenges norske institutter ute fra utlysninger der de </w:t>
      </w:r>
      <w:r w:rsidR="001D520F">
        <w:rPr>
          <w:rFonts w:ascii="Calibri" w:hAnsi="Calibri" w:cs="Calibri"/>
          <w:sz w:val="22"/>
          <w:szCs w:val="22"/>
        </w:rPr>
        <w:t>kan konkurrere på øverste internasjonale nivå</w:t>
      </w:r>
      <w:r w:rsidR="00F4012D">
        <w:rPr>
          <w:rFonts w:ascii="Calibri" w:hAnsi="Calibri" w:cs="Calibri"/>
          <w:sz w:val="22"/>
          <w:szCs w:val="22"/>
        </w:rPr>
        <w:t xml:space="preserve">. En </w:t>
      </w:r>
      <w:r w:rsidR="00E95BCB">
        <w:rPr>
          <w:rFonts w:ascii="Calibri" w:hAnsi="Calibri" w:cs="Calibri"/>
          <w:sz w:val="22"/>
          <w:szCs w:val="22"/>
        </w:rPr>
        <w:t>konsekvens</w:t>
      </w:r>
      <w:r w:rsidR="00F4012D">
        <w:rPr>
          <w:rFonts w:ascii="Calibri" w:hAnsi="Calibri" w:cs="Calibri"/>
          <w:sz w:val="22"/>
          <w:szCs w:val="22"/>
        </w:rPr>
        <w:t xml:space="preserve"> vil være at</w:t>
      </w:r>
      <w:r w:rsidRPr="00203DAC" w:rsidR="00203DAC">
        <w:rPr>
          <w:rFonts w:ascii="Calibri" w:hAnsi="Calibri" w:cs="Calibri"/>
          <w:sz w:val="22"/>
          <w:szCs w:val="22"/>
        </w:rPr>
        <w:t xml:space="preserve"> norsk næringsliv mister viktige FoU-partnere </w:t>
      </w:r>
      <w:r w:rsidR="00622F28">
        <w:rPr>
          <w:rFonts w:ascii="Calibri" w:hAnsi="Calibri" w:cs="Calibri"/>
          <w:sz w:val="22"/>
          <w:szCs w:val="22"/>
        </w:rPr>
        <w:t>som hjelper dem inn i europeiske programmer</w:t>
      </w:r>
      <w:r w:rsidRPr="00203DAC" w:rsidR="00203DAC">
        <w:rPr>
          <w:rFonts w:ascii="Calibri" w:hAnsi="Calibri" w:cs="Calibri"/>
          <w:sz w:val="22"/>
          <w:szCs w:val="22"/>
        </w:rPr>
        <w:t>.</w:t>
      </w:r>
    </w:p>
    <w:p w:rsidR="008A5A26" w:rsidP="00060686" w:rsidRDefault="008A5A26" w14:paraId="22B3BB41" w14:textId="77777777">
      <w:pPr>
        <w:rPr>
          <w:rFonts w:ascii="Calibri" w:hAnsi="Calibri" w:cs="Calibri"/>
          <w:sz w:val="22"/>
          <w:szCs w:val="22"/>
        </w:rPr>
      </w:pPr>
    </w:p>
    <w:p w:rsidRPr="00684753" w:rsidR="00060686" w:rsidP="00060686" w:rsidRDefault="00060686" w14:paraId="74259E1B" w14:textId="77777777">
      <w:pPr>
        <w:rPr>
          <w:rStyle w:val="Sterkutheving"/>
        </w:rPr>
      </w:pPr>
      <w:r w:rsidRPr="00684753">
        <w:rPr>
          <w:rStyle w:val="Sterkutheving"/>
        </w:rPr>
        <w:t>Forskningskompetanse på Arktis er en strategisk ressurs</w:t>
      </w:r>
    </w:p>
    <w:p w:rsidR="002C6BE6" w:rsidP="00060686" w:rsidRDefault="002C6BE6" w14:paraId="167E56D4" w14:textId="30D30D58">
      <w:pPr>
        <w:rPr>
          <w:rFonts w:ascii="Calibri" w:hAnsi="Calibri" w:cs="Calibri"/>
          <w:sz w:val="22"/>
          <w:szCs w:val="22"/>
        </w:rPr>
      </w:pPr>
      <w:r w:rsidRPr="002C6BE6">
        <w:rPr>
          <w:rFonts w:ascii="Calibri" w:hAnsi="Calibri" w:cs="Calibri"/>
          <w:sz w:val="22"/>
          <w:szCs w:val="22"/>
        </w:rPr>
        <w:t xml:space="preserve">Norge har over tiår bygget verdensledende forskningskompetanse på felt som er </w:t>
      </w:r>
      <w:r w:rsidR="00172999">
        <w:rPr>
          <w:rFonts w:ascii="Calibri" w:hAnsi="Calibri" w:cs="Calibri"/>
          <w:sz w:val="22"/>
          <w:szCs w:val="22"/>
        </w:rPr>
        <w:t>sentrale</w:t>
      </w:r>
      <w:r w:rsidRPr="002C6BE6">
        <w:rPr>
          <w:rFonts w:ascii="Calibri" w:hAnsi="Calibri" w:cs="Calibri"/>
          <w:sz w:val="22"/>
          <w:szCs w:val="22"/>
        </w:rPr>
        <w:t xml:space="preserve"> for romvirksomhet i nord</w:t>
      </w:r>
      <w:r w:rsidR="00172999">
        <w:rPr>
          <w:rFonts w:ascii="Calibri" w:hAnsi="Calibri" w:cs="Calibri"/>
          <w:sz w:val="22"/>
          <w:szCs w:val="22"/>
        </w:rPr>
        <w:t>, som blant annet</w:t>
      </w:r>
      <w:r w:rsidRPr="002C6BE6">
        <w:rPr>
          <w:rFonts w:ascii="Calibri" w:hAnsi="Calibri" w:cs="Calibri"/>
          <w:sz w:val="22"/>
          <w:szCs w:val="22"/>
        </w:rPr>
        <w:t xml:space="preserve"> polare hav- og klimaprosesser, romvær, arktisk bakkeinfrastruktur og instrumentutvikling for ekstreme forhold. Når klimaendringene akselererer og Arktis får økt strategisk betydning, vokser etterspørselen etter pålitelige data og analyser fra regionen</w:t>
      </w:r>
      <w:r w:rsidR="00093414">
        <w:rPr>
          <w:rFonts w:ascii="Calibri" w:hAnsi="Calibri" w:cs="Calibri"/>
          <w:sz w:val="22"/>
          <w:szCs w:val="22"/>
        </w:rPr>
        <w:t xml:space="preserve">, både i Norge og hos våre allierte. </w:t>
      </w:r>
    </w:p>
    <w:p w:rsidR="00060686" w:rsidP="00060686" w:rsidRDefault="00060686" w14:paraId="3AC21C72" w14:textId="02359B17">
      <w:pPr>
        <w:rPr>
          <w:rFonts w:ascii="Calibri" w:hAnsi="Calibri" w:cs="Calibri"/>
          <w:sz w:val="22"/>
          <w:szCs w:val="22"/>
        </w:rPr>
      </w:pPr>
      <w:r w:rsidRPr="00060686">
        <w:rPr>
          <w:rFonts w:ascii="Calibri" w:hAnsi="Calibri" w:cs="Calibri"/>
          <w:sz w:val="22"/>
          <w:szCs w:val="22"/>
        </w:rPr>
        <w:t xml:space="preserve">Dette gir Norge en posisjon vi må utnytte aktivt. Norske forskningsmiljøer er allerede sentrale leverandører av polare data og analyser inn i europeiske programmer, og denne posisjonen kan styrkes </w:t>
      </w:r>
      <w:r w:rsidR="00B70903">
        <w:rPr>
          <w:rFonts w:ascii="Calibri" w:hAnsi="Calibri" w:cs="Calibri"/>
          <w:sz w:val="22"/>
          <w:szCs w:val="22"/>
        </w:rPr>
        <w:t>ytterligere om vi prioriterer det</w:t>
      </w:r>
      <w:r w:rsidRPr="00060686">
        <w:rPr>
          <w:rFonts w:ascii="Calibri" w:hAnsi="Calibri" w:cs="Calibri"/>
          <w:sz w:val="22"/>
          <w:szCs w:val="22"/>
        </w:rPr>
        <w:t>. Et konkret eksempel er romsikkerhet og romskrot. Norges geografi gir oss et særlig godt utgangspunkt for å overvåke satellitter i polare baner, og flere FFA-medlemmer arbeider allerede konkret både med sensorbasert overvåking av romobjekter og med robotikk og teknologi for å håndtere romskrot. Dette er et felt der etterspørselen vil vokse kraftig de kommende årene</w:t>
      </w:r>
      <w:r w:rsidR="00CC543F">
        <w:rPr>
          <w:rFonts w:ascii="Calibri" w:hAnsi="Calibri" w:cs="Calibri"/>
          <w:sz w:val="22"/>
          <w:szCs w:val="22"/>
        </w:rPr>
        <w:t>, både militær</w:t>
      </w:r>
      <w:r w:rsidR="000A7E2A">
        <w:rPr>
          <w:rFonts w:ascii="Calibri" w:hAnsi="Calibri" w:cs="Calibri"/>
          <w:sz w:val="22"/>
          <w:szCs w:val="22"/>
        </w:rPr>
        <w:t>t</w:t>
      </w:r>
      <w:r w:rsidR="00CC543F">
        <w:rPr>
          <w:rFonts w:ascii="Calibri" w:hAnsi="Calibri" w:cs="Calibri"/>
          <w:sz w:val="22"/>
          <w:szCs w:val="22"/>
        </w:rPr>
        <w:t xml:space="preserve"> og sivil</w:t>
      </w:r>
      <w:r w:rsidR="000A7E2A">
        <w:rPr>
          <w:rFonts w:ascii="Calibri" w:hAnsi="Calibri" w:cs="Calibri"/>
          <w:sz w:val="22"/>
          <w:szCs w:val="22"/>
        </w:rPr>
        <w:t>t</w:t>
      </w:r>
      <w:r w:rsidRPr="00060686">
        <w:rPr>
          <w:rFonts w:ascii="Calibri" w:hAnsi="Calibri" w:cs="Calibri"/>
          <w:sz w:val="22"/>
          <w:szCs w:val="22"/>
        </w:rPr>
        <w:t xml:space="preserve">. Et målrettet løft her, gjerne i samarbeid med </w:t>
      </w:r>
      <w:r w:rsidR="00DC5D99">
        <w:rPr>
          <w:rFonts w:ascii="Calibri" w:hAnsi="Calibri" w:cs="Calibri"/>
          <w:sz w:val="22"/>
          <w:szCs w:val="22"/>
        </w:rPr>
        <w:t xml:space="preserve">nordiske </w:t>
      </w:r>
      <w:r w:rsidR="00DC5D99">
        <w:rPr>
          <w:rFonts w:ascii="Calibri" w:hAnsi="Calibri" w:cs="Calibri"/>
          <w:sz w:val="22"/>
          <w:szCs w:val="22"/>
        </w:rPr>
        <w:lastRenderedPageBreak/>
        <w:t>naboer med</w:t>
      </w:r>
      <w:r w:rsidRPr="00060686">
        <w:rPr>
          <w:rFonts w:ascii="Calibri" w:hAnsi="Calibri" w:cs="Calibri"/>
          <w:sz w:val="22"/>
          <w:szCs w:val="22"/>
        </w:rPr>
        <w:t xml:space="preserve"> komplementær kompetanse, kan </w:t>
      </w:r>
      <w:r w:rsidR="00DC5D99">
        <w:rPr>
          <w:rFonts w:ascii="Calibri" w:hAnsi="Calibri" w:cs="Calibri"/>
          <w:sz w:val="22"/>
          <w:szCs w:val="22"/>
        </w:rPr>
        <w:t>gi</w:t>
      </w:r>
      <w:r w:rsidRPr="00060686">
        <w:rPr>
          <w:rFonts w:ascii="Calibri" w:hAnsi="Calibri" w:cs="Calibri"/>
          <w:sz w:val="22"/>
          <w:szCs w:val="22"/>
        </w:rPr>
        <w:t xml:space="preserve"> Norge en </w:t>
      </w:r>
      <w:r w:rsidR="00F139E0">
        <w:rPr>
          <w:rFonts w:ascii="Calibri" w:hAnsi="Calibri" w:cs="Calibri"/>
          <w:sz w:val="22"/>
          <w:szCs w:val="22"/>
        </w:rPr>
        <w:t>styrket</w:t>
      </w:r>
      <w:r w:rsidR="00DC5D99">
        <w:rPr>
          <w:rFonts w:ascii="Calibri" w:hAnsi="Calibri" w:cs="Calibri"/>
          <w:sz w:val="22"/>
          <w:szCs w:val="22"/>
        </w:rPr>
        <w:t xml:space="preserve"> </w:t>
      </w:r>
      <w:r w:rsidRPr="00060686">
        <w:rPr>
          <w:rFonts w:ascii="Calibri" w:hAnsi="Calibri" w:cs="Calibri"/>
          <w:sz w:val="22"/>
          <w:szCs w:val="22"/>
        </w:rPr>
        <w:t xml:space="preserve">europeisk </w:t>
      </w:r>
      <w:r w:rsidR="00DC5D99">
        <w:rPr>
          <w:rFonts w:ascii="Calibri" w:hAnsi="Calibri" w:cs="Calibri"/>
          <w:sz w:val="22"/>
          <w:szCs w:val="22"/>
        </w:rPr>
        <w:t>rolle innen</w:t>
      </w:r>
      <w:r w:rsidRPr="00060686">
        <w:rPr>
          <w:rFonts w:ascii="Calibri" w:hAnsi="Calibri" w:cs="Calibri"/>
          <w:sz w:val="22"/>
          <w:szCs w:val="22"/>
        </w:rPr>
        <w:t xml:space="preserve"> romsikkerhet</w:t>
      </w:r>
      <w:r w:rsidR="00DC5D99">
        <w:rPr>
          <w:rFonts w:ascii="Calibri" w:hAnsi="Calibri" w:cs="Calibri"/>
          <w:sz w:val="22"/>
          <w:szCs w:val="22"/>
        </w:rPr>
        <w:t>, noe som vil gi både</w:t>
      </w:r>
      <w:r w:rsidRPr="00060686">
        <w:rPr>
          <w:rFonts w:ascii="Calibri" w:hAnsi="Calibri" w:cs="Calibri"/>
          <w:sz w:val="22"/>
          <w:szCs w:val="22"/>
        </w:rPr>
        <w:t xml:space="preserve"> strategisk og kommersiell </w:t>
      </w:r>
      <w:r w:rsidR="00DC5D99">
        <w:rPr>
          <w:rFonts w:ascii="Calibri" w:hAnsi="Calibri" w:cs="Calibri"/>
          <w:sz w:val="22"/>
          <w:szCs w:val="22"/>
        </w:rPr>
        <w:t>verdi</w:t>
      </w:r>
      <w:r w:rsidRPr="00060686">
        <w:rPr>
          <w:rFonts w:ascii="Calibri" w:hAnsi="Calibri" w:cs="Calibri"/>
          <w:sz w:val="22"/>
          <w:szCs w:val="22"/>
        </w:rPr>
        <w:t>.</w:t>
      </w:r>
    </w:p>
    <w:p w:rsidR="00734097" w:rsidP="00060686" w:rsidRDefault="00734097" w14:paraId="1A36A4B3" w14:textId="77777777">
      <w:pPr>
        <w:rPr>
          <w:rFonts w:ascii="Calibri" w:hAnsi="Calibri" w:cs="Calibri"/>
          <w:sz w:val="22"/>
          <w:szCs w:val="22"/>
        </w:rPr>
      </w:pPr>
    </w:p>
    <w:p w:rsidRPr="00060686" w:rsidR="00060686" w:rsidP="00060686" w:rsidRDefault="00060686" w14:paraId="43CA25BE" w14:textId="3D5709EC">
      <w:pPr>
        <w:rPr>
          <w:rFonts w:ascii="Calibri" w:hAnsi="Calibri" w:cs="Calibri"/>
          <w:b/>
          <w:bCs/>
          <w:sz w:val="22"/>
          <w:szCs w:val="22"/>
        </w:rPr>
      </w:pPr>
      <w:r w:rsidRPr="00060686">
        <w:rPr>
          <w:rFonts w:ascii="Calibri" w:hAnsi="Calibri" w:cs="Calibri"/>
          <w:b/>
          <w:bCs/>
          <w:sz w:val="22"/>
          <w:szCs w:val="22"/>
        </w:rPr>
        <w:t xml:space="preserve">FFAs </w:t>
      </w:r>
      <w:r w:rsidR="00DC5D99">
        <w:rPr>
          <w:rFonts w:ascii="Calibri" w:hAnsi="Calibri" w:cs="Calibri"/>
          <w:b/>
          <w:bCs/>
          <w:sz w:val="22"/>
          <w:szCs w:val="22"/>
        </w:rPr>
        <w:t xml:space="preserve">tre oppsummerende </w:t>
      </w:r>
      <w:r w:rsidRPr="00060686">
        <w:rPr>
          <w:rFonts w:ascii="Calibri" w:hAnsi="Calibri" w:cs="Calibri"/>
          <w:b/>
          <w:bCs/>
          <w:sz w:val="22"/>
          <w:szCs w:val="22"/>
        </w:rPr>
        <w:t>hovedbudskap</w:t>
      </w:r>
      <w:r w:rsidR="00DC5D99">
        <w:rPr>
          <w:rFonts w:ascii="Calibri" w:hAnsi="Calibri" w:cs="Calibri"/>
          <w:b/>
          <w:bCs/>
          <w:sz w:val="22"/>
          <w:szCs w:val="22"/>
        </w:rPr>
        <w:t>:</w:t>
      </w:r>
    </w:p>
    <w:p w:rsidRPr="001D3D58" w:rsidR="00060686" w:rsidP="001D3D58" w:rsidRDefault="00060686" w14:paraId="3D16CC2E" w14:textId="0096BB5E">
      <w:pPr>
        <w:pStyle w:val="Listeavsnit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1D3D58">
        <w:rPr>
          <w:rFonts w:ascii="Calibri" w:hAnsi="Calibri" w:cs="Calibri"/>
          <w:b/>
          <w:bCs/>
          <w:sz w:val="22"/>
          <w:szCs w:val="22"/>
        </w:rPr>
        <w:t>FoU må være et sentralt tema i rommeldingen.</w:t>
      </w:r>
      <w:r w:rsidRPr="001D3D58">
        <w:rPr>
          <w:rFonts w:ascii="Calibri" w:hAnsi="Calibri" w:cs="Calibri"/>
          <w:sz w:val="22"/>
          <w:szCs w:val="22"/>
        </w:rPr>
        <w:t xml:space="preserve"> Ambisjonene meldingen formulerer for sektoren må </w:t>
      </w:r>
      <w:r w:rsidRPr="001D3D58" w:rsidR="00893F4B">
        <w:rPr>
          <w:rFonts w:ascii="Calibri" w:hAnsi="Calibri" w:cs="Calibri"/>
          <w:sz w:val="22"/>
          <w:szCs w:val="22"/>
        </w:rPr>
        <w:t>speiles</w:t>
      </w:r>
      <w:r w:rsidRPr="001D3D58">
        <w:rPr>
          <w:rFonts w:ascii="Calibri" w:hAnsi="Calibri" w:cs="Calibri"/>
          <w:sz w:val="22"/>
          <w:szCs w:val="22"/>
        </w:rPr>
        <w:t xml:space="preserve"> i finansiering </w:t>
      </w:r>
      <w:r w:rsidR="008934D1">
        <w:rPr>
          <w:rFonts w:ascii="Calibri" w:hAnsi="Calibri" w:cs="Calibri"/>
          <w:sz w:val="22"/>
          <w:szCs w:val="22"/>
        </w:rPr>
        <w:t xml:space="preserve">av </w:t>
      </w:r>
      <w:r w:rsidRPr="001D3D58">
        <w:rPr>
          <w:rFonts w:ascii="Calibri" w:hAnsi="Calibri" w:cs="Calibri"/>
          <w:sz w:val="22"/>
          <w:szCs w:val="22"/>
        </w:rPr>
        <w:t>og virkemidler</w:t>
      </w:r>
      <w:r w:rsidRPr="001D3D58" w:rsidR="00926545">
        <w:rPr>
          <w:rFonts w:ascii="Calibri" w:hAnsi="Calibri" w:cs="Calibri"/>
          <w:sz w:val="22"/>
          <w:szCs w:val="22"/>
        </w:rPr>
        <w:t xml:space="preserve"> for FoU</w:t>
      </w:r>
      <w:r w:rsidRPr="001D3D58" w:rsidR="0023047A">
        <w:rPr>
          <w:rFonts w:ascii="Calibri" w:hAnsi="Calibri" w:cs="Calibri"/>
          <w:sz w:val="22"/>
          <w:szCs w:val="22"/>
        </w:rPr>
        <w:t>.</w:t>
      </w:r>
    </w:p>
    <w:p w:rsidRPr="001D3D58" w:rsidR="00060686" w:rsidP="001D3D58" w:rsidRDefault="00060686" w14:paraId="2EA3D89A" w14:textId="035D7DEA">
      <w:pPr>
        <w:pStyle w:val="Listeavsnit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1D3D58">
        <w:rPr>
          <w:rFonts w:ascii="Calibri" w:hAnsi="Calibri" w:cs="Calibri"/>
          <w:b/>
          <w:bCs/>
          <w:sz w:val="22"/>
          <w:szCs w:val="22"/>
        </w:rPr>
        <w:t xml:space="preserve">Deltakelse i europeisk romsamarbeid er avgjørende for </w:t>
      </w:r>
      <w:r w:rsidRPr="001D3D58" w:rsidR="00050C4A">
        <w:rPr>
          <w:rFonts w:ascii="Calibri" w:hAnsi="Calibri" w:cs="Calibri"/>
          <w:b/>
          <w:bCs/>
          <w:sz w:val="22"/>
          <w:szCs w:val="22"/>
        </w:rPr>
        <w:t xml:space="preserve">norsk </w:t>
      </w:r>
      <w:r w:rsidRPr="001D3D58">
        <w:rPr>
          <w:rFonts w:ascii="Calibri" w:hAnsi="Calibri" w:cs="Calibri"/>
          <w:b/>
          <w:bCs/>
          <w:sz w:val="22"/>
          <w:szCs w:val="22"/>
        </w:rPr>
        <w:t>FoU på romfeltet.</w:t>
      </w:r>
      <w:r w:rsidRPr="001D3D58">
        <w:rPr>
          <w:rFonts w:ascii="Calibri" w:hAnsi="Calibri" w:cs="Calibri"/>
          <w:sz w:val="22"/>
          <w:szCs w:val="22"/>
        </w:rPr>
        <w:t xml:space="preserve"> </w:t>
      </w:r>
      <w:r w:rsidRPr="001D3D58" w:rsidR="00926545">
        <w:rPr>
          <w:rFonts w:ascii="Calibri" w:hAnsi="Calibri" w:cs="Calibri"/>
          <w:sz w:val="22"/>
          <w:szCs w:val="22"/>
        </w:rPr>
        <w:t xml:space="preserve">Regjeringen </w:t>
      </w:r>
      <w:r w:rsidRPr="001D3D58" w:rsidR="00050C4A">
        <w:rPr>
          <w:rFonts w:ascii="Calibri" w:hAnsi="Calibri" w:cs="Calibri"/>
          <w:sz w:val="22"/>
          <w:szCs w:val="22"/>
        </w:rPr>
        <w:t xml:space="preserve">må </w:t>
      </w:r>
      <w:r w:rsidRPr="001D3D58">
        <w:rPr>
          <w:rFonts w:ascii="Calibri" w:hAnsi="Calibri" w:cs="Calibri"/>
          <w:sz w:val="22"/>
          <w:szCs w:val="22"/>
        </w:rPr>
        <w:t xml:space="preserve">arbeide strategisk for å </w:t>
      </w:r>
      <w:r w:rsidRPr="001D3D58" w:rsidR="00050C4A">
        <w:rPr>
          <w:rFonts w:ascii="Calibri" w:hAnsi="Calibri" w:cs="Calibri"/>
          <w:sz w:val="22"/>
          <w:szCs w:val="22"/>
        </w:rPr>
        <w:t>sikre</w:t>
      </w:r>
      <w:r w:rsidRPr="001D3D58">
        <w:rPr>
          <w:rFonts w:ascii="Calibri" w:hAnsi="Calibri" w:cs="Calibri"/>
          <w:sz w:val="22"/>
          <w:szCs w:val="22"/>
        </w:rPr>
        <w:t xml:space="preserve"> norske </w:t>
      </w:r>
      <w:r w:rsidR="008A65C8">
        <w:rPr>
          <w:rFonts w:ascii="Calibri" w:hAnsi="Calibri" w:cs="Calibri"/>
          <w:sz w:val="22"/>
          <w:szCs w:val="22"/>
        </w:rPr>
        <w:t>FoU-miljøer</w:t>
      </w:r>
      <w:r w:rsidRPr="001D3D58">
        <w:rPr>
          <w:rFonts w:ascii="Calibri" w:hAnsi="Calibri" w:cs="Calibri"/>
          <w:sz w:val="22"/>
          <w:szCs w:val="22"/>
        </w:rPr>
        <w:t xml:space="preserve"> </w:t>
      </w:r>
      <w:r w:rsidRPr="001D3D58" w:rsidR="00050C4A">
        <w:rPr>
          <w:rFonts w:ascii="Calibri" w:hAnsi="Calibri" w:cs="Calibri"/>
          <w:sz w:val="22"/>
          <w:szCs w:val="22"/>
        </w:rPr>
        <w:t>tilgang,</w:t>
      </w:r>
      <w:r w:rsidRPr="001D3D58">
        <w:rPr>
          <w:rFonts w:ascii="Calibri" w:hAnsi="Calibri" w:cs="Calibri"/>
          <w:sz w:val="22"/>
          <w:szCs w:val="22"/>
        </w:rPr>
        <w:t xml:space="preserve"> </w:t>
      </w:r>
      <w:r w:rsidRPr="001D3D58" w:rsidR="00050C4A">
        <w:rPr>
          <w:rFonts w:ascii="Calibri" w:hAnsi="Calibri" w:cs="Calibri"/>
          <w:sz w:val="22"/>
          <w:szCs w:val="22"/>
        </w:rPr>
        <w:t>og</w:t>
      </w:r>
      <w:r w:rsidRPr="001D3D58">
        <w:rPr>
          <w:rFonts w:ascii="Calibri" w:hAnsi="Calibri" w:cs="Calibri"/>
          <w:sz w:val="22"/>
          <w:szCs w:val="22"/>
        </w:rPr>
        <w:t xml:space="preserve"> </w:t>
      </w:r>
      <w:r w:rsidRPr="001D3D58" w:rsidR="00FD46CC">
        <w:rPr>
          <w:rFonts w:ascii="Calibri" w:hAnsi="Calibri" w:cs="Calibri"/>
          <w:sz w:val="22"/>
          <w:szCs w:val="22"/>
        </w:rPr>
        <w:t xml:space="preserve">må prioritere </w:t>
      </w:r>
      <w:r w:rsidRPr="001D3D58">
        <w:rPr>
          <w:rFonts w:ascii="Calibri" w:hAnsi="Calibri" w:cs="Calibri"/>
          <w:sz w:val="22"/>
          <w:szCs w:val="22"/>
        </w:rPr>
        <w:t>nasjonal medfinansiering</w:t>
      </w:r>
      <w:r w:rsidRPr="001D3D58" w:rsidR="00BD6EB8">
        <w:rPr>
          <w:rFonts w:ascii="Calibri" w:hAnsi="Calibri" w:cs="Calibri"/>
          <w:sz w:val="22"/>
          <w:szCs w:val="22"/>
        </w:rPr>
        <w:t xml:space="preserve"> der det er nødvendig</w:t>
      </w:r>
      <w:r w:rsidRPr="001D3D58" w:rsidR="00FD46CC">
        <w:rPr>
          <w:rFonts w:ascii="Calibri" w:hAnsi="Calibri" w:cs="Calibri"/>
          <w:sz w:val="22"/>
          <w:szCs w:val="22"/>
        </w:rPr>
        <w:t xml:space="preserve"> for deltakelse</w:t>
      </w:r>
      <w:r w:rsidRPr="001D3D58">
        <w:rPr>
          <w:rFonts w:ascii="Calibri" w:hAnsi="Calibri" w:cs="Calibri"/>
          <w:sz w:val="22"/>
          <w:szCs w:val="22"/>
        </w:rPr>
        <w:t>.</w:t>
      </w:r>
    </w:p>
    <w:p w:rsidRPr="001D3D58" w:rsidR="00060686" w:rsidP="001D3D58" w:rsidRDefault="00060686" w14:paraId="5EB96841" w14:textId="63F78C1B">
      <w:pPr>
        <w:pStyle w:val="Listeavsnit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1D3D58">
        <w:rPr>
          <w:rFonts w:ascii="Calibri" w:hAnsi="Calibri" w:cs="Calibri"/>
          <w:b/>
          <w:bCs/>
          <w:sz w:val="22"/>
          <w:szCs w:val="22"/>
        </w:rPr>
        <w:t>Forskningsmiljøenes Arktis-kompetanse er en strategisk ressurs som må styrkes og brukes aktivt.</w:t>
      </w:r>
      <w:r w:rsidRPr="001D3D58">
        <w:rPr>
          <w:rFonts w:ascii="Calibri" w:hAnsi="Calibri" w:cs="Calibri"/>
          <w:sz w:val="22"/>
          <w:szCs w:val="22"/>
        </w:rPr>
        <w:t xml:space="preserve"> </w:t>
      </w:r>
      <w:r w:rsidRPr="001D3D58" w:rsidR="00F16219">
        <w:rPr>
          <w:rFonts w:ascii="Calibri" w:hAnsi="Calibri" w:cs="Calibri"/>
          <w:sz w:val="22"/>
          <w:szCs w:val="22"/>
        </w:rPr>
        <w:t xml:space="preserve">Dette vil både </w:t>
      </w:r>
      <w:r w:rsidRPr="001D3D58" w:rsidR="006D5980">
        <w:rPr>
          <w:rFonts w:ascii="Calibri" w:hAnsi="Calibri" w:cs="Calibri"/>
          <w:sz w:val="22"/>
          <w:szCs w:val="22"/>
        </w:rPr>
        <w:t xml:space="preserve">levere </w:t>
      </w:r>
      <w:r w:rsidRPr="001D3D58" w:rsidR="00027DBE">
        <w:rPr>
          <w:rFonts w:ascii="Calibri" w:hAnsi="Calibri" w:cs="Calibri"/>
          <w:sz w:val="22"/>
          <w:szCs w:val="22"/>
        </w:rPr>
        <w:t xml:space="preserve">viktig </w:t>
      </w:r>
      <w:r w:rsidRPr="001D3D58" w:rsidR="006D5980">
        <w:rPr>
          <w:rFonts w:ascii="Calibri" w:hAnsi="Calibri" w:cs="Calibri"/>
          <w:sz w:val="22"/>
          <w:szCs w:val="22"/>
        </w:rPr>
        <w:t>kunnskap og gjøre Norge til en sentral partner i europeisk romvirksomhet i Arktis</w:t>
      </w:r>
      <w:r w:rsidRPr="001D3D58" w:rsidR="00FD46CC">
        <w:rPr>
          <w:rFonts w:ascii="Calibri" w:hAnsi="Calibri" w:cs="Calibri"/>
          <w:sz w:val="22"/>
          <w:szCs w:val="22"/>
        </w:rPr>
        <w:t>.</w:t>
      </w:r>
    </w:p>
    <w:p w:rsidRPr="00060686" w:rsidR="00060686" w:rsidP="00060686" w:rsidRDefault="00060686" w14:paraId="09E17D6D" w14:textId="77777777">
      <w:pPr>
        <w:rPr>
          <w:rFonts w:ascii="Calibri" w:hAnsi="Calibri" w:cs="Calibri"/>
          <w:sz w:val="22"/>
          <w:szCs w:val="22"/>
        </w:rPr>
      </w:pPr>
      <w:r w:rsidRPr="00060686">
        <w:rPr>
          <w:rFonts w:ascii="Calibri" w:hAnsi="Calibri" w:cs="Calibri"/>
          <w:sz w:val="22"/>
          <w:szCs w:val="22"/>
        </w:rPr>
        <w:t>FFA bidrar gjerne i det videre arbeidet med meldingen.</w:t>
      </w:r>
    </w:p>
    <w:p w:rsidRPr="00060686" w:rsidR="00F45F34" w:rsidRDefault="00F45F34" w14:paraId="69C3F86D" w14:textId="77777777">
      <w:pPr>
        <w:rPr>
          <w:rFonts w:ascii="Calibri" w:hAnsi="Calibri" w:cs="Calibri"/>
          <w:sz w:val="22"/>
          <w:szCs w:val="22"/>
        </w:rPr>
      </w:pPr>
    </w:p>
    <w:sectPr w:rsidRPr="00060686" w:rsidR="00F45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AL" w:author="Agnes Landstad" w:date="2026-04-30T15:54:00Z" w:id="1">
    <w:p w:rsidR="004C3A77" w:rsidP="004C3A77" w:rsidRDefault="004C3A77" w14:paraId="1D9B7BB4" w14:textId="77777777">
      <w:pPr>
        <w:pStyle w:val="Merknadstekst"/>
      </w:pPr>
      <w:r>
        <w:rPr>
          <w:rStyle w:val="Merknadsreferanse"/>
        </w:rPr>
        <w:annotationRef/>
      </w:r>
      <w:r>
        <w:t>Stemmer det?</w:t>
      </w:r>
    </w:p>
  </w:comment>
  <w:comment w:initials="AL" w:author="Agnes Landstad" w:date="2026-04-30T15:55:00Z" w:id="2">
    <w:p w:rsidR="007263AE" w:rsidP="007263AE" w:rsidRDefault="007263AE" w14:paraId="563731FD" w14:textId="77777777">
      <w:pPr>
        <w:pStyle w:val="Merknadstekst"/>
      </w:pPr>
      <w:r>
        <w:rPr>
          <w:rStyle w:val="Merknadsreferanse"/>
        </w:rPr>
        <w:annotationRef/>
      </w:r>
      <w:r>
        <w:t>Har vi eksempel?</w:t>
      </w:r>
    </w:p>
  </w:comment>
  <w:comment w:initials="AL" w:author="Agnes Landstad" w:date="2026-04-30T15:56:00Z" w:id="3">
    <w:p w:rsidR="00FC2C11" w:rsidP="00FC2C11" w:rsidRDefault="00FC2C11" w14:paraId="3F9C54CA" w14:textId="77777777">
      <w:pPr>
        <w:pStyle w:val="Merknadstekst"/>
      </w:pPr>
      <w:r>
        <w:rPr>
          <w:rStyle w:val="Merknadsreferanse"/>
        </w:rPr>
        <w:annotationRef/>
      </w:r>
      <w:r>
        <w:t>Bygger dette på innspill fra instituttene? Ev hvem?</w:t>
      </w:r>
    </w:p>
  </w:comment>
  <w:comment w:initials="AL" w:author="Agnes Landstad" w:date="2026-04-30T16:00:00Z" w:id="4">
    <w:p w:rsidR="00CA4661" w:rsidP="00CA4661" w:rsidRDefault="00CA4661" w14:paraId="330DA27E" w14:textId="77777777">
      <w:pPr>
        <w:pStyle w:val="Merknadstekst"/>
      </w:pPr>
      <w:r>
        <w:rPr>
          <w:rStyle w:val="Merknadsreferanse"/>
        </w:rPr>
        <w:annotationRef/>
      </w:r>
      <w:r>
        <w:t>Vi pleier ikke å etterspørre Retur-EU på andre områder enn HEU, det må i så fall forankres. Men vi kan etterspørre medfinansiering hvis finansieringen i et program ikke er tilstrekkelig. I så fall vise til EDF, ikke Retur-EU.</w:t>
      </w:r>
    </w:p>
  </w:comment>
  <w:comment xmlns:w="http://schemas.openxmlformats.org/wordprocessingml/2006/main" w:initials="HK" w:author="Hallvard Kvale" w:date="2026-04-30T16:26:19" w:id="745329236">
    <w:p xmlns:w14="http://schemas.microsoft.com/office/word/2010/wordml" xmlns:w="http://schemas.openxmlformats.org/wordprocessingml/2006/main" w:rsidR="317C024E" w:rsidRDefault="21053561" w14:paraId="01312B73" w14:textId="25305A19">
      <w:pPr>
        <w:pStyle w:val="CommentText"/>
      </w:pPr>
      <w:r>
        <w:rPr>
          <w:rStyle w:val="CommentReference"/>
        </w:rPr>
        <w:annotationRef/>
      </w:r>
      <w:r w:rsidRPr="3545056D" w:rsidR="0664D1A5">
        <w:t>Ja, det er mitt inntrykk etter samtalene med instituttene, men det kan godt kuttes.</w:t>
      </w:r>
    </w:p>
  </w:comment>
  <w:comment xmlns:w="http://schemas.openxmlformats.org/wordprocessingml/2006/main" w:initials="HK" w:author="Hallvard Kvale" w:date="2026-04-30T16:26:36" w:id="618589484">
    <w:p xmlns:w14="http://schemas.microsoft.com/office/word/2010/wordml" xmlns:w="http://schemas.openxmlformats.org/wordprocessingml/2006/main" w:rsidR="703DD426" w:rsidRDefault="7A85FBFA" w14:paraId="08102353" w14:textId="5C9B8072">
      <w:pPr>
        <w:pStyle w:val="CommentText"/>
      </w:pPr>
      <w:r>
        <w:rPr>
          <w:rStyle w:val="CommentReference"/>
        </w:rPr>
        <w:annotationRef/>
      </w:r>
      <w:r w:rsidRPr="7B87BE94" w:rsidR="7943BFF4">
        <w:t>Zivid er et av eksemplene Sintef nevnte</w:t>
      </w:r>
    </w:p>
  </w:comment>
  <w:comment xmlns:w="http://schemas.openxmlformats.org/wordprocessingml/2006/main" w:initials="HK" w:author="Hallvard Kvale" w:date="2026-04-30T16:29:14" w:id="1323305694">
    <w:p xmlns:w14="http://schemas.microsoft.com/office/word/2010/wordml" xmlns:w="http://schemas.openxmlformats.org/wordprocessingml/2006/main" w:rsidR="47A21939" w:rsidRDefault="6C5678F5" w14:paraId="021E8862" w14:textId="038D3DD1">
      <w:pPr>
        <w:pStyle w:val="CommentText"/>
      </w:pPr>
      <w:r>
        <w:rPr>
          <w:rStyle w:val="CommentReference"/>
        </w:rPr>
        <w:annotationRef/>
      </w:r>
      <w:r w:rsidRPr="58F68C4E" w:rsidR="405FC3CD">
        <w:t>Det var særlig NILU som snakket om dette. Men det kan nok egentlig med fordel formuleres litt mildere, f.eks.: FFA vil likevel understreke viktigheten av å finansiere sivil romrelatert forskningsinnsats som er avgjørende for grunnleggende kunnskapsutvikling og en rekke samfunnskritiske tjenester.</w:t>
      </w:r>
    </w:p>
  </w:comment>
  <w:comment xmlns:w="http://schemas.openxmlformats.org/wordprocessingml/2006/main" w:initials="HK" w:author="Hallvard Kvale" w:date="2026-04-30T16:30:56" w:id="1771637546">
    <w:p xmlns:w14="http://schemas.microsoft.com/office/word/2010/wordml" xmlns:w="http://schemas.openxmlformats.org/wordprocessingml/2006/main" w:rsidR="64D3B222" w:rsidRDefault="398190E9" w14:paraId="51AF84B5" w14:textId="086827B6">
      <w:pPr>
        <w:pStyle w:val="CommentText"/>
      </w:pPr>
      <w:r>
        <w:rPr>
          <w:rStyle w:val="CommentReference"/>
        </w:rPr>
        <w:annotationRef/>
      </w:r>
      <w:r w:rsidRPr="3D2F2B3C" w:rsidR="624AF90D">
        <w:t>Det er nok bare dårlig formulert fra min side, meningen er bare å understreke at Retur-EU er viktig også for denne typen forskning, ikke at ordningen skal utvides. Men det holder jo å si "...medfinansieringsordninger som gjør det mulig..."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D9B7BB4"/>
  <w15:commentEx w15:done="0" w15:paraId="563731FD"/>
  <w15:commentEx w15:done="0" w15:paraId="3F9C54CA"/>
  <w15:commentEx w15:done="0" w15:paraId="330DA27E"/>
  <w15:commentEx w15:done="0" w15:paraId="01312B73" w15:paraIdParent="1D9B7BB4"/>
  <w15:commentEx w15:done="0" w15:paraId="08102353" w15:paraIdParent="563731FD"/>
  <w15:commentEx w15:done="0" w15:paraId="021E8862" w15:paraIdParent="3F9C54CA"/>
  <w15:commentEx w15:done="0" w15:paraId="51AF84B5" w15:paraIdParent="330DA27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4DAA9B5" w16cex:dateUtc="2026-04-30T13:54:00Z"/>
  <w16cex:commentExtensible w16cex:durableId="062EFA15" w16cex:dateUtc="2026-04-30T13:55:00Z"/>
  <w16cex:commentExtensible w16cex:durableId="31D855C3" w16cex:dateUtc="2026-04-30T13:56:00Z"/>
  <w16cex:commentExtensible w16cex:durableId="59266AD6" w16cex:dateUtc="2026-04-30T14:00:00Z"/>
  <w16cex:commentExtensible w16cex:durableId="154A97A9" w16cex:dateUtc="2026-04-30T14:26:19.266Z"/>
  <w16cex:commentExtensible w16cex:durableId="52B4688D" w16cex:dateUtc="2026-04-30T14:26:36.314Z"/>
  <w16cex:commentExtensible w16cex:durableId="00355721" w16cex:dateUtc="2026-04-30T14:29:14.556Z"/>
  <w16cex:commentExtensible w16cex:durableId="71E2E926" w16cex:dateUtc="2026-04-30T14:30:56.4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D9B7BB4" w16cid:durableId="74DAA9B5"/>
  <w16cid:commentId w16cid:paraId="563731FD" w16cid:durableId="062EFA15"/>
  <w16cid:commentId w16cid:paraId="3F9C54CA" w16cid:durableId="31D855C3"/>
  <w16cid:commentId w16cid:paraId="330DA27E" w16cid:durableId="59266AD6"/>
  <w16cid:commentId w16cid:paraId="01312B73" w16cid:durableId="154A97A9"/>
  <w16cid:commentId w16cid:paraId="08102353" w16cid:durableId="52B4688D"/>
  <w16cid:commentId w16cid:paraId="021E8862" w16cid:durableId="00355721"/>
  <w16cid:commentId w16cid:paraId="51AF84B5" w16cid:durableId="71E2E92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023F"/>
    <w:multiLevelType w:val="multilevel"/>
    <w:tmpl w:val="971C7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D97015"/>
    <w:multiLevelType w:val="hybridMultilevel"/>
    <w:tmpl w:val="3C50236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A140BE4"/>
    <w:multiLevelType w:val="multilevel"/>
    <w:tmpl w:val="CF40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8991923">
    <w:abstractNumId w:val="2"/>
  </w:num>
  <w:num w:numId="2" w16cid:durableId="497038415">
    <w:abstractNumId w:val="0"/>
  </w:num>
  <w:num w:numId="3" w16cid:durableId="101064692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gnes Landstad">
    <w15:presenceInfo w15:providerId="AD" w15:userId="S::agnes.landstad@abelia.no::bc356fca-43f7-4164-acf6-b98134db6516"/>
  </w15:person>
  <w15:person w15:author="Hallvard Kvale">
    <w15:presenceInfo w15:providerId="AD" w15:userId="S::hallvard.kvale@abelia.no::4610a15a-e833-4b90-98df-2aee29273f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AF"/>
    <w:rsid w:val="00012076"/>
    <w:rsid w:val="000253B1"/>
    <w:rsid w:val="00027DBE"/>
    <w:rsid w:val="0003322C"/>
    <w:rsid w:val="00036178"/>
    <w:rsid w:val="000418DC"/>
    <w:rsid w:val="00050C4A"/>
    <w:rsid w:val="00060686"/>
    <w:rsid w:val="00061821"/>
    <w:rsid w:val="00093414"/>
    <w:rsid w:val="000A260D"/>
    <w:rsid w:val="000A7E2A"/>
    <w:rsid w:val="000B2E56"/>
    <w:rsid w:val="000E2569"/>
    <w:rsid w:val="000F0904"/>
    <w:rsid w:val="000F1F37"/>
    <w:rsid w:val="00111B20"/>
    <w:rsid w:val="0011451F"/>
    <w:rsid w:val="00126762"/>
    <w:rsid w:val="00130880"/>
    <w:rsid w:val="001574E3"/>
    <w:rsid w:val="00172999"/>
    <w:rsid w:val="00181499"/>
    <w:rsid w:val="00192F70"/>
    <w:rsid w:val="001A1159"/>
    <w:rsid w:val="001B42C4"/>
    <w:rsid w:val="001D2189"/>
    <w:rsid w:val="001D3D58"/>
    <w:rsid w:val="001D520F"/>
    <w:rsid w:val="00203BB4"/>
    <w:rsid w:val="00203BE0"/>
    <w:rsid w:val="00203DAC"/>
    <w:rsid w:val="00206BC7"/>
    <w:rsid w:val="002145BD"/>
    <w:rsid w:val="0023047A"/>
    <w:rsid w:val="00253F18"/>
    <w:rsid w:val="002643C9"/>
    <w:rsid w:val="002768A6"/>
    <w:rsid w:val="002947F7"/>
    <w:rsid w:val="002C6BE6"/>
    <w:rsid w:val="002E1799"/>
    <w:rsid w:val="00330155"/>
    <w:rsid w:val="003320D7"/>
    <w:rsid w:val="00356136"/>
    <w:rsid w:val="003604E4"/>
    <w:rsid w:val="003616F5"/>
    <w:rsid w:val="00396F83"/>
    <w:rsid w:val="003E0762"/>
    <w:rsid w:val="003E6BAF"/>
    <w:rsid w:val="003E6C8B"/>
    <w:rsid w:val="004012C5"/>
    <w:rsid w:val="004171D6"/>
    <w:rsid w:val="004226BE"/>
    <w:rsid w:val="00433C8D"/>
    <w:rsid w:val="00444BCD"/>
    <w:rsid w:val="0044768A"/>
    <w:rsid w:val="00484620"/>
    <w:rsid w:val="00495C56"/>
    <w:rsid w:val="004A04B0"/>
    <w:rsid w:val="004B2315"/>
    <w:rsid w:val="004C16A5"/>
    <w:rsid w:val="004C3A77"/>
    <w:rsid w:val="004C4D3B"/>
    <w:rsid w:val="005065F7"/>
    <w:rsid w:val="00540E11"/>
    <w:rsid w:val="00543BEF"/>
    <w:rsid w:val="00544905"/>
    <w:rsid w:val="005449B6"/>
    <w:rsid w:val="00554932"/>
    <w:rsid w:val="00566E41"/>
    <w:rsid w:val="005B2AB5"/>
    <w:rsid w:val="005B2BD6"/>
    <w:rsid w:val="005B73AB"/>
    <w:rsid w:val="005C4F24"/>
    <w:rsid w:val="005C7AA8"/>
    <w:rsid w:val="005D56F7"/>
    <w:rsid w:val="005E0C8B"/>
    <w:rsid w:val="006022AF"/>
    <w:rsid w:val="00622F28"/>
    <w:rsid w:val="00635A97"/>
    <w:rsid w:val="00644B40"/>
    <w:rsid w:val="00646864"/>
    <w:rsid w:val="006669F4"/>
    <w:rsid w:val="00674AF8"/>
    <w:rsid w:val="00684753"/>
    <w:rsid w:val="006A3BA5"/>
    <w:rsid w:val="006A5C33"/>
    <w:rsid w:val="006D56A1"/>
    <w:rsid w:val="006D5980"/>
    <w:rsid w:val="006E05AF"/>
    <w:rsid w:val="006E6120"/>
    <w:rsid w:val="006F22BB"/>
    <w:rsid w:val="006F76EE"/>
    <w:rsid w:val="00704B21"/>
    <w:rsid w:val="00713A0C"/>
    <w:rsid w:val="00713C1F"/>
    <w:rsid w:val="00713D86"/>
    <w:rsid w:val="0071731D"/>
    <w:rsid w:val="00722473"/>
    <w:rsid w:val="007263AE"/>
    <w:rsid w:val="0073185F"/>
    <w:rsid w:val="00734097"/>
    <w:rsid w:val="007372AE"/>
    <w:rsid w:val="0077765A"/>
    <w:rsid w:val="00781B08"/>
    <w:rsid w:val="0078435F"/>
    <w:rsid w:val="007B3F1F"/>
    <w:rsid w:val="007B5209"/>
    <w:rsid w:val="007D4CCE"/>
    <w:rsid w:val="007E743A"/>
    <w:rsid w:val="007F3B06"/>
    <w:rsid w:val="008068CE"/>
    <w:rsid w:val="00824602"/>
    <w:rsid w:val="00845077"/>
    <w:rsid w:val="00861462"/>
    <w:rsid w:val="008934D1"/>
    <w:rsid w:val="00893F4B"/>
    <w:rsid w:val="00895B04"/>
    <w:rsid w:val="008A5A26"/>
    <w:rsid w:val="008A6501"/>
    <w:rsid w:val="008A65C8"/>
    <w:rsid w:val="008A7FB0"/>
    <w:rsid w:val="008C2041"/>
    <w:rsid w:val="008E29F6"/>
    <w:rsid w:val="008F1E17"/>
    <w:rsid w:val="008F6FC6"/>
    <w:rsid w:val="009108F0"/>
    <w:rsid w:val="00926545"/>
    <w:rsid w:val="00926879"/>
    <w:rsid w:val="00931B9B"/>
    <w:rsid w:val="00934E6E"/>
    <w:rsid w:val="009376A6"/>
    <w:rsid w:val="00977E21"/>
    <w:rsid w:val="00990FD1"/>
    <w:rsid w:val="00994C0B"/>
    <w:rsid w:val="009954B6"/>
    <w:rsid w:val="009B58DD"/>
    <w:rsid w:val="009B7D35"/>
    <w:rsid w:val="009C60F7"/>
    <w:rsid w:val="009F1AAE"/>
    <w:rsid w:val="009F634D"/>
    <w:rsid w:val="00A04DEF"/>
    <w:rsid w:val="00A0649C"/>
    <w:rsid w:val="00A105F6"/>
    <w:rsid w:val="00A43D48"/>
    <w:rsid w:val="00A5710B"/>
    <w:rsid w:val="00A6150D"/>
    <w:rsid w:val="00A7344C"/>
    <w:rsid w:val="00A94791"/>
    <w:rsid w:val="00AA1315"/>
    <w:rsid w:val="00AA56C3"/>
    <w:rsid w:val="00AB0C4B"/>
    <w:rsid w:val="00AC16BB"/>
    <w:rsid w:val="00AF6E83"/>
    <w:rsid w:val="00B020E1"/>
    <w:rsid w:val="00B10AF9"/>
    <w:rsid w:val="00B65781"/>
    <w:rsid w:val="00B67F36"/>
    <w:rsid w:val="00B70903"/>
    <w:rsid w:val="00B815DF"/>
    <w:rsid w:val="00BC019E"/>
    <w:rsid w:val="00BC1923"/>
    <w:rsid w:val="00BC49CD"/>
    <w:rsid w:val="00BD06FC"/>
    <w:rsid w:val="00BD1657"/>
    <w:rsid w:val="00BD6EB8"/>
    <w:rsid w:val="00BE2B60"/>
    <w:rsid w:val="00BF6EF4"/>
    <w:rsid w:val="00C00755"/>
    <w:rsid w:val="00C034B2"/>
    <w:rsid w:val="00C172EB"/>
    <w:rsid w:val="00C31EB3"/>
    <w:rsid w:val="00C6242D"/>
    <w:rsid w:val="00C72071"/>
    <w:rsid w:val="00CA06D2"/>
    <w:rsid w:val="00CA4661"/>
    <w:rsid w:val="00CB147F"/>
    <w:rsid w:val="00CB21BA"/>
    <w:rsid w:val="00CC543F"/>
    <w:rsid w:val="00CC5FC8"/>
    <w:rsid w:val="00CD5555"/>
    <w:rsid w:val="00D23827"/>
    <w:rsid w:val="00D31D47"/>
    <w:rsid w:val="00D34CF1"/>
    <w:rsid w:val="00D406C6"/>
    <w:rsid w:val="00D454A6"/>
    <w:rsid w:val="00D82CF0"/>
    <w:rsid w:val="00D932AF"/>
    <w:rsid w:val="00DC2ED9"/>
    <w:rsid w:val="00DC5D99"/>
    <w:rsid w:val="00E02625"/>
    <w:rsid w:val="00E142E0"/>
    <w:rsid w:val="00E34ABC"/>
    <w:rsid w:val="00E47769"/>
    <w:rsid w:val="00E61881"/>
    <w:rsid w:val="00E67101"/>
    <w:rsid w:val="00E7099B"/>
    <w:rsid w:val="00E86CF9"/>
    <w:rsid w:val="00E916BA"/>
    <w:rsid w:val="00E929C0"/>
    <w:rsid w:val="00E95BCB"/>
    <w:rsid w:val="00EB0E8C"/>
    <w:rsid w:val="00EC73C9"/>
    <w:rsid w:val="00ED1A8C"/>
    <w:rsid w:val="00F06B02"/>
    <w:rsid w:val="00F139E0"/>
    <w:rsid w:val="00F16219"/>
    <w:rsid w:val="00F16355"/>
    <w:rsid w:val="00F37E05"/>
    <w:rsid w:val="00F4012D"/>
    <w:rsid w:val="00F45F34"/>
    <w:rsid w:val="00F709FC"/>
    <w:rsid w:val="00F73994"/>
    <w:rsid w:val="00F74EFF"/>
    <w:rsid w:val="00FA6E07"/>
    <w:rsid w:val="00FB767D"/>
    <w:rsid w:val="00FC133C"/>
    <w:rsid w:val="00FC2C11"/>
    <w:rsid w:val="00FD46CC"/>
    <w:rsid w:val="00FD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AF64"/>
  <w15:chartTrackingRefBased/>
  <w15:docId w15:val="{1FB5F7AD-42F1-446D-BAD3-83624794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E6BA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6BA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E6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6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6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E6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6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6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6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3E6BA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3E6BA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3E6BA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3E6BAF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3E6BAF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3E6BAF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3E6BAF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3E6BAF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3E6BA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E6BA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3E6B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E6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3E6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E6BAF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3E6BA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E6BA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E6BA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E6BA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3E6BA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E6B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4CCE"/>
    <w:rPr>
      <w:rFonts w:ascii="Times New Roman" w:hAnsi="Times New Roman" w:cs="Times New Roman"/>
    </w:rPr>
  </w:style>
  <w:style w:type="paragraph" w:styleId="Revisjon">
    <w:name w:val="Revision"/>
    <w:hidden/>
    <w:uiPriority w:val="99"/>
    <w:semiHidden/>
    <w:rsid w:val="004C3A77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C3A7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C3A77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4C3A7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C3A77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4C3A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Hallvard Kvale</dc:creator>
  <keywords/>
  <dc:description/>
  <lastModifiedBy>Hallvard Kvale</lastModifiedBy>
  <revision>217</revision>
  <dcterms:created xsi:type="dcterms:W3CDTF">2026-04-24T10:31:00.0000000Z</dcterms:created>
  <dcterms:modified xsi:type="dcterms:W3CDTF">2026-04-30T14:31:20.9895273Z</dcterms:modified>
</coreProperties>
</file>